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47D71" w14:textId="77777777" w:rsidR="00F37050" w:rsidRPr="00FA1A19" w:rsidRDefault="00F37050" w:rsidP="00005335">
      <w:pPr>
        <w:pStyle w:val="Title"/>
        <w:spacing w:after="120" w:line="360" w:lineRule="auto"/>
        <w:jc w:val="both"/>
        <w:rPr>
          <w:rFonts w:ascii="Sylfaen" w:hAnsi="Sylfaen" w:cs="Sylfaen"/>
          <w:color w:val="0070C0"/>
          <w:lang w:val="ka-GE"/>
        </w:rPr>
      </w:pPr>
    </w:p>
    <w:p w14:paraId="019D4E5E" w14:textId="77777777" w:rsidR="00F37050" w:rsidRPr="00FA1A19" w:rsidRDefault="00F37050" w:rsidP="00005335">
      <w:pPr>
        <w:pStyle w:val="Title"/>
        <w:spacing w:after="120" w:line="360" w:lineRule="auto"/>
        <w:jc w:val="both"/>
        <w:rPr>
          <w:rFonts w:ascii="Sylfaen" w:hAnsi="Sylfaen" w:cs="Sylfaen"/>
          <w:color w:val="0070C0"/>
          <w:lang w:val="ka-GE"/>
        </w:rPr>
      </w:pPr>
    </w:p>
    <w:p w14:paraId="0AD4185C" w14:textId="77777777" w:rsidR="00F37050" w:rsidRPr="00FA1A19" w:rsidRDefault="00CB6D88" w:rsidP="004D3DE7">
      <w:pPr>
        <w:pStyle w:val="Title"/>
        <w:spacing w:after="120" w:line="360" w:lineRule="auto"/>
        <w:jc w:val="center"/>
        <w:rPr>
          <w:rFonts w:ascii="Sylfaen" w:hAnsi="Sylfaen" w:cs="Sylfaen"/>
          <w:color w:val="0070C0"/>
          <w:lang w:val="ka-GE"/>
        </w:rPr>
      </w:pPr>
      <w:r w:rsidRPr="00FA1A19">
        <w:rPr>
          <w:rFonts w:ascii="Sylfaen" w:hAnsi="Sylfaen" w:cs="Sylfaen"/>
          <w:color w:val="0070C0"/>
          <w:lang w:val="ka-GE"/>
        </w:rPr>
        <w:t>საქართველოს</w:t>
      </w:r>
      <w:r w:rsidRPr="00FA1A19">
        <w:rPr>
          <w:color w:val="0070C0"/>
          <w:lang w:val="ka-GE"/>
        </w:rPr>
        <w:t xml:space="preserve"> </w:t>
      </w:r>
      <w:r w:rsidRPr="00FA1A19">
        <w:rPr>
          <w:rFonts w:ascii="Sylfaen" w:hAnsi="Sylfaen" w:cs="Sylfaen"/>
          <w:color w:val="0070C0"/>
          <w:lang w:val="ka-GE"/>
        </w:rPr>
        <w:t>თამბაქოს</w:t>
      </w:r>
      <w:r w:rsidRPr="00FA1A19">
        <w:rPr>
          <w:color w:val="0070C0"/>
          <w:lang w:val="ka-GE"/>
        </w:rPr>
        <w:t xml:space="preserve"> </w:t>
      </w:r>
      <w:r w:rsidRPr="00FA1A19">
        <w:rPr>
          <w:rFonts w:ascii="Sylfaen" w:hAnsi="Sylfaen" w:cs="Sylfaen"/>
          <w:color w:val="0070C0"/>
          <w:lang w:val="ka-GE"/>
        </w:rPr>
        <w:t>კონტროლის</w:t>
      </w:r>
      <w:r w:rsidRPr="00FA1A19">
        <w:rPr>
          <w:color w:val="0070C0"/>
          <w:lang w:val="ka-GE"/>
        </w:rPr>
        <w:t xml:space="preserve"> </w:t>
      </w:r>
      <w:r w:rsidRPr="00FA1A19">
        <w:rPr>
          <w:rFonts w:ascii="Sylfaen" w:hAnsi="Sylfaen" w:cs="Sylfaen"/>
          <w:color w:val="0070C0"/>
          <w:lang w:val="ka-GE"/>
        </w:rPr>
        <w:t>სახელმწიფო</w:t>
      </w:r>
      <w:r w:rsidRPr="00FA1A19">
        <w:rPr>
          <w:color w:val="0070C0"/>
          <w:lang w:val="ka-GE"/>
        </w:rPr>
        <w:t xml:space="preserve"> </w:t>
      </w:r>
      <w:r w:rsidRPr="00FA1A19">
        <w:rPr>
          <w:rFonts w:ascii="Sylfaen" w:hAnsi="Sylfaen" w:cs="Sylfaen"/>
          <w:color w:val="0070C0"/>
          <w:lang w:val="ka-GE"/>
        </w:rPr>
        <w:t>სტრატეგია</w:t>
      </w:r>
    </w:p>
    <w:p w14:paraId="05B73B59" w14:textId="79620998" w:rsidR="00F37050" w:rsidRPr="00A80839" w:rsidRDefault="00CB6D88" w:rsidP="004D3DE7">
      <w:pPr>
        <w:pStyle w:val="Title"/>
        <w:spacing w:after="120" w:line="360" w:lineRule="auto"/>
        <w:jc w:val="center"/>
        <w:rPr>
          <w:rFonts w:asciiTheme="minorHAnsi" w:hAnsiTheme="minorHAnsi" w:cstheme="minorHAnsi"/>
          <w:color w:val="0070C0"/>
          <w:lang w:val="ka-GE"/>
        </w:rPr>
      </w:pPr>
      <w:r w:rsidRPr="00A80839">
        <w:rPr>
          <w:rFonts w:asciiTheme="minorHAnsi" w:hAnsiTheme="minorHAnsi" w:cstheme="minorHAnsi"/>
          <w:color w:val="0070C0"/>
          <w:lang w:val="ka-GE"/>
        </w:rPr>
        <w:t>20</w:t>
      </w:r>
      <w:r w:rsidR="00A80839">
        <w:rPr>
          <w:rFonts w:asciiTheme="minorHAnsi" w:hAnsiTheme="minorHAnsi" w:cstheme="minorHAnsi"/>
          <w:color w:val="0070C0"/>
        </w:rPr>
        <w:t>20</w:t>
      </w:r>
      <w:r w:rsidRPr="00A80839">
        <w:rPr>
          <w:rFonts w:asciiTheme="minorHAnsi" w:hAnsiTheme="minorHAnsi" w:cstheme="minorHAnsi"/>
          <w:color w:val="0070C0"/>
          <w:lang w:val="ka-GE"/>
        </w:rPr>
        <w:t>-202</w:t>
      </w:r>
      <w:r w:rsidR="00A80839" w:rsidRPr="00A80839">
        <w:rPr>
          <w:rFonts w:asciiTheme="minorHAnsi" w:hAnsiTheme="minorHAnsi" w:cstheme="minorHAnsi"/>
          <w:color w:val="0070C0"/>
          <w:lang w:val="ka-GE"/>
        </w:rPr>
        <w:t>5</w:t>
      </w:r>
    </w:p>
    <w:p w14:paraId="616C6D9B" w14:textId="77777777" w:rsidR="00F37050" w:rsidRPr="00FA1A19" w:rsidRDefault="00F37050" w:rsidP="00005335">
      <w:pPr>
        <w:spacing w:after="120" w:line="360" w:lineRule="auto"/>
        <w:contextualSpacing/>
        <w:jc w:val="both"/>
        <w:rPr>
          <w:rFonts w:ascii="Sylfaen" w:hAnsi="Sylfaen"/>
          <w:lang w:val="ka-GE"/>
        </w:rPr>
      </w:pPr>
    </w:p>
    <w:p w14:paraId="17B5B235" w14:textId="77777777" w:rsidR="00F37050" w:rsidRPr="00FA1A19" w:rsidRDefault="00F37050" w:rsidP="00005335">
      <w:pPr>
        <w:spacing w:after="120" w:line="360" w:lineRule="auto"/>
        <w:contextualSpacing/>
        <w:jc w:val="both"/>
        <w:rPr>
          <w:rFonts w:ascii="Sylfaen" w:hAnsi="Sylfaen"/>
          <w:lang w:val="ka-GE"/>
        </w:rPr>
      </w:pPr>
    </w:p>
    <w:p w14:paraId="308263C9" w14:textId="77777777" w:rsidR="00F37050" w:rsidRPr="00FA1A19" w:rsidRDefault="00F37050" w:rsidP="00005335">
      <w:pPr>
        <w:spacing w:after="120" w:line="360" w:lineRule="auto"/>
        <w:contextualSpacing/>
        <w:jc w:val="both"/>
        <w:rPr>
          <w:rFonts w:ascii="Sylfaen" w:hAnsi="Sylfaen"/>
          <w:lang w:val="ka-GE"/>
        </w:rPr>
      </w:pPr>
    </w:p>
    <w:p w14:paraId="153AE945" w14:textId="77777777" w:rsidR="00F37050" w:rsidRPr="00FA1A19" w:rsidRDefault="00F37050" w:rsidP="00005335">
      <w:pPr>
        <w:spacing w:after="120" w:line="360" w:lineRule="auto"/>
        <w:contextualSpacing/>
        <w:jc w:val="both"/>
        <w:rPr>
          <w:rFonts w:ascii="Sylfaen" w:hAnsi="Sylfaen"/>
          <w:lang w:val="ka-GE"/>
        </w:rPr>
      </w:pPr>
    </w:p>
    <w:p w14:paraId="1013A7FA" w14:textId="77777777" w:rsidR="00F37050" w:rsidRPr="00FA1A19" w:rsidRDefault="00F37050" w:rsidP="00005335">
      <w:pPr>
        <w:spacing w:after="120" w:line="360" w:lineRule="auto"/>
        <w:contextualSpacing/>
        <w:jc w:val="both"/>
        <w:rPr>
          <w:rFonts w:ascii="Sylfaen" w:hAnsi="Sylfaen"/>
          <w:lang w:val="ka-GE"/>
        </w:rPr>
      </w:pPr>
    </w:p>
    <w:p w14:paraId="5D1FE63A" w14:textId="77777777" w:rsidR="00F37050" w:rsidRPr="00FA1A19" w:rsidRDefault="00F37050" w:rsidP="00005335">
      <w:pPr>
        <w:spacing w:after="120" w:line="360" w:lineRule="auto"/>
        <w:contextualSpacing/>
        <w:jc w:val="both"/>
        <w:rPr>
          <w:rFonts w:ascii="Sylfaen" w:hAnsi="Sylfaen"/>
          <w:lang w:val="ka-GE"/>
        </w:rPr>
      </w:pPr>
    </w:p>
    <w:p w14:paraId="2BD0390E" w14:textId="77777777" w:rsidR="00F37050" w:rsidRDefault="00F37050" w:rsidP="00005335">
      <w:pPr>
        <w:spacing w:after="120" w:line="360" w:lineRule="auto"/>
        <w:contextualSpacing/>
        <w:jc w:val="both"/>
        <w:rPr>
          <w:rFonts w:ascii="Sylfaen" w:hAnsi="Sylfaen"/>
          <w:lang w:val="ka-GE"/>
        </w:rPr>
      </w:pPr>
    </w:p>
    <w:p w14:paraId="6E299CD5" w14:textId="77777777" w:rsidR="00A1714D" w:rsidRDefault="00A1714D" w:rsidP="00005335">
      <w:pPr>
        <w:spacing w:after="120" w:line="360" w:lineRule="auto"/>
        <w:contextualSpacing/>
        <w:jc w:val="both"/>
        <w:rPr>
          <w:rFonts w:ascii="Sylfaen" w:hAnsi="Sylfaen"/>
          <w:lang w:val="ka-GE"/>
        </w:rPr>
      </w:pPr>
    </w:p>
    <w:p w14:paraId="4D7293E9" w14:textId="77777777" w:rsidR="00A1714D" w:rsidRDefault="00A1714D" w:rsidP="00005335">
      <w:pPr>
        <w:spacing w:after="120" w:line="360" w:lineRule="auto"/>
        <w:contextualSpacing/>
        <w:jc w:val="both"/>
        <w:rPr>
          <w:rFonts w:ascii="Sylfaen" w:hAnsi="Sylfaen"/>
          <w:lang w:val="ka-GE"/>
        </w:rPr>
      </w:pPr>
    </w:p>
    <w:p w14:paraId="3FA1274A" w14:textId="77777777" w:rsidR="00A1714D" w:rsidRDefault="00A1714D" w:rsidP="00005335">
      <w:pPr>
        <w:spacing w:after="120" w:line="360" w:lineRule="auto"/>
        <w:contextualSpacing/>
        <w:jc w:val="both"/>
        <w:rPr>
          <w:rFonts w:ascii="Sylfaen" w:hAnsi="Sylfaen"/>
          <w:lang w:val="ka-GE"/>
        </w:rPr>
      </w:pPr>
    </w:p>
    <w:p w14:paraId="246D0CF7" w14:textId="77777777" w:rsidR="00A1714D" w:rsidRPr="00FA1A19" w:rsidRDefault="00A1714D" w:rsidP="00005335">
      <w:pPr>
        <w:spacing w:after="120" w:line="360" w:lineRule="auto"/>
        <w:contextualSpacing/>
        <w:jc w:val="both"/>
        <w:rPr>
          <w:rFonts w:ascii="Sylfaen" w:hAnsi="Sylfaen"/>
          <w:lang w:val="ka-GE"/>
        </w:rPr>
      </w:pPr>
    </w:p>
    <w:p w14:paraId="0697135C" w14:textId="77777777" w:rsidR="00F37050" w:rsidRPr="00FA1A19" w:rsidRDefault="00F37050" w:rsidP="00005335">
      <w:pPr>
        <w:spacing w:after="120" w:line="360" w:lineRule="auto"/>
        <w:contextualSpacing/>
        <w:jc w:val="both"/>
        <w:rPr>
          <w:rFonts w:ascii="Sylfaen" w:hAnsi="Sylfaen"/>
          <w:lang w:val="ka-GE"/>
        </w:rPr>
      </w:pPr>
    </w:p>
    <w:p w14:paraId="6CCE69AA" w14:textId="77777777" w:rsidR="00F37050" w:rsidRPr="00FA1A19" w:rsidRDefault="00F37050" w:rsidP="00005335">
      <w:pPr>
        <w:spacing w:after="120" w:line="360" w:lineRule="auto"/>
        <w:contextualSpacing/>
        <w:jc w:val="both"/>
        <w:rPr>
          <w:rFonts w:ascii="Sylfaen" w:hAnsi="Sylfaen"/>
          <w:lang w:val="ka-GE"/>
        </w:rPr>
      </w:pPr>
    </w:p>
    <w:p w14:paraId="45B89645" w14:textId="77777777" w:rsidR="00F37050" w:rsidRPr="00FA1A19" w:rsidRDefault="00F37050" w:rsidP="00005335">
      <w:pPr>
        <w:spacing w:after="120" w:line="360" w:lineRule="auto"/>
        <w:contextualSpacing/>
        <w:jc w:val="both"/>
        <w:rPr>
          <w:rFonts w:ascii="Sylfaen" w:hAnsi="Sylfaen"/>
          <w:lang w:val="ka-GE"/>
        </w:rPr>
      </w:pPr>
    </w:p>
    <w:p w14:paraId="5569A41D" w14:textId="77777777" w:rsidR="00F37050" w:rsidRPr="00FA1A19" w:rsidRDefault="00F37050" w:rsidP="00005335">
      <w:pPr>
        <w:spacing w:after="120" w:line="360" w:lineRule="auto"/>
        <w:contextualSpacing/>
        <w:jc w:val="both"/>
        <w:rPr>
          <w:rFonts w:ascii="Sylfaen" w:hAnsi="Sylfaen"/>
          <w:lang w:val="ka-GE"/>
        </w:rPr>
      </w:pPr>
    </w:p>
    <w:p w14:paraId="50C9DE93" w14:textId="77777777" w:rsidR="00F37050" w:rsidRPr="00FA1A19" w:rsidRDefault="00F37050" w:rsidP="00005335">
      <w:pPr>
        <w:spacing w:after="120" w:line="360" w:lineRule="auto"/>
        <w:contextualSpacing/>
        <w:jc w:val="both"/>
        <w:rPr>
          <w:rFonts w:ascii="Sylfaen" w:hAnsi="Sylfaen"/>
          <w:lang w:val="ka-GE"/>
        </w:rPr>
      </w:pPr>
    </w:p>
    <w:sdt>
      <w:sdtPr>
        <w:rPr>
          <w:rFonts w:asciiTheme="minorHAnsi" w:eastAsiaTheme="minorHAnsi" w:hAnsiTheme="minorHAnsi" w:cstheme="minorBidi"/>
          <w:color w:val="auto"/>
          <w:sz w:val="22"/>
          <w:szCs w:val="22"/>
          <w:lang w:val="ka-GE"/>
        </w:rPr>
        <w:id w:val="1373967537"/>
        <w:docPartObj>
          <w:docPartGallery w:val="Table of Contents"/>
          <w:docPartUnique/>
        </w:docPartObj>
      </w:sdtPr>
      <w:sdtEndPr>
        <w:rPr>
          <w:b/>
          <w:bCs/>
          <w:noProof/>
        </w:rPr>
      </w:sdtEndPr>
      <w:sdtContent>
        <w:p w14:paraId="5AE02F1B" w14:textId="77777777" w:rsidR="00F37050" w:rsidRPr="00FA1A19" w:rsidRDefault="00F37050" w:rsidP="00005335">
          <w:pPr>
            <w:pStyle w:val="TOCHeading"/>
            <w:spacing w:before="0" w:after="120" w:line="360" w:lineRule="auto"/>
            <w:contextualSpacing/>
            <w:jc w:val="both"/>
            <w:rPr>
              <w:rFonts w:ascii="Sylfaen" w:hAnsi="Sylfaen"/>
              <w:lang w:val="ka-GE"/>
            </w:rPr>
          </w:pPr>
          <w:r w:rsidRPr="00FA1A19">
            <w:rPr>
              <w:rFonts w:ascii="Sylfaen" w:hAnsi="Sylfaen"/>
              <w:lang w:val="ka-GE"/>
            </w:rPr>
            <w:t>შინაარსი</w:t>
          </w:r>
        </w:p>
        <w:p w14:paraId="657C1531" w14:textId="77777777" w:rsidR="00AD5561" w:rsidRDefault="00FA4CA3" w:rsidP="00005335">
          <w:pPr>
            <w:pStyle w:val="TOC1"/>
            <w:tabs>
              <w:tab w:val="right" w:leader="dot" w:pos="9350"/>
            </w:tabs>
            <w:spacing w:after="120" w:line="360" w:lineRule="auto"/>
            <w:rPr>
              <w:rFonts w:eastAsiaTheme="minorEastAsia"/>
              <w:noProof/>
              <w:lang w:val="ru-RU" w:eastAsia="ru-RU"/>
            </w:rPr>
          </w:pPr>
          <w:r w:rsidRPr="00FA1A19">
            <w:rPr>
              <w:lang w:val="ka-GE"/>
            </w:rPr>
            <w:fldChar w:fldCharType="begin"/>
          </w:r>
          <w:r w:rsidR="00F37050" w:rsidRPr="00FA1A19">
            <w:rPr>
              <w:lang w:val="ka-GE"/>
            </w:rPr>
            <w:instrText xml:space="preserve"> TOC \o "1-3" \h \z \u </w:instrText>
          </w:r>
          <w:r w:rsidRPr="00FA1A19">
            <w:rPr>
              <w:lang w:val="ka-GE"/>
            </w:rPr>
            <w:fldChar w:fldCharType="separate"/>
          </w:r>
          <w:hyperlink w:anchor="_Toc4603582" w:history="1">
            <w:r w:rsidR="00AD5561" w:rsidRPr="00704021">
              <w:rPr>
                <w:rStyle w:val="Hyperlink"/>
                <w:noProof/>
                <w:lang w:val="ka-GE"/>
              </w:rPr>
              <w:t xml:space="preserve">I. </w:t>
            </w:r>
            <w:r w:rsidR="00AD5561" w:rsidRPr="00704021">
              <w:rPr>
                <w:rStyle w:val="Hyperlink"/>
                <w:rFonts w:ascii="Sylfaen" w:hAnsi="Sylfaen" w:cs="Sylfaen"/>
                <w:noProof/>
                <w:lang w:val="ka-GE"/>
              </w:rPr>
              <w:t>შესავალი</w:t>
            </w:r>
            <w:r w:rsidR="00AD5561">
              <w:rPr>
                <w:noProof/>
                <w:webHidden/>
              </w:rPr>
              <w:tab/>
            </w:r>
            <w:r w:rsidR="00AD5561">
              <w:rPr>
                <w:noProof/>
                <w:webHidden/>
              </w:rPr>
              <w:fldChar w:fldCharType="begin"/>
            </w:r>
            <w:r w:rsidR="00AD5561">
              <w:rPr>
                <w:noProof/>
                <w:webHidden/>
              </w:rPr>
              <w:instrText xml:space="preserve"> PAGEREF _Toc4603582 \h </w:instrText>
            </w:r>
            <w:r w:rsidR="00AD5561">
              <w:rPr>
                <w:noProof/>
                <w:webHidden/>
              </w:rPr>
            </w:r>
            <w:r w:rsidR="00AD5561">
              <w:rPr>
                <w:noProof/>
                <w:webHidden/>
              </w:rPr>
              <w:fldChar w:fldCharType="separate"/>
            </w:r>
            <w:r w:rsidR="00AD5561">
              <w:rPr>
                <w:noProof/>
                <w:webHidden/>
              </w:rPr>
              <w:t>3</w:t>
            </w:r>
            <w:r w:rsidR="00AD5561">
              <w:rPr>
                <w:noProof/>
                <w:webHidden/>
              </w:rPr>
              <w:fldChar w:fldCharType="end"/>
            </w:r>
          </w:hyperlink>
        </w:p>
        <w:p w14:paraId="6445F8B4" w14:textId="77777777" w:rsidR="00AD5561" w:rsidRDefault="00A36DAB" w:rsidP="00005335">
          <w:pPr>
            <w:pStyle w:val="TOC1"/>
            <w:tabs>
              <w:tab w:val="right" w:leader="dot" w:pos="9350"/>
            </w:tabs>
            <w:spacing w:after="120" w:line="360" w:lineRule="auto"/>
            <w:rPr>
              <w:rFonts w:eastAsiaTheme="minorEastAsia"/>
              <w:noProof/>
              <w:lang w:val="ru-RU" w:eastAsia="ru-RU"/>
            </w:rPr>
          </w:pPr>
          <w:hyperlink w:anchor="_Toc4603583" w:history="1">
            <w:r w:rsidR="00AD5561" w:rsidRPr="00704021">
              <w:rPr>
                <w:rStyle w:val="Hyperlink"/>
                <w:noProof/>
                <w:lang w:val="ka-GE"/>
              </w:rPr>
              <w:t xml:space="preserve">II. </w:t>
            </w:r>
            <w:r w:rsidR="00AD5561" w:rsidRPr="00704021">
              <w:rPr>
                <w:rStyle w:val="Hyperlink"/>
                <w:rFonts w:ascii="Sylfaen" w:hAnsi="Sylfaen" w:cs="Sylfaen"/>
                <w:noProof/>
                <w:lang w:val="ka-GE"/>
              </w:rPr>
              <w:t>სტრატეგიის</w:t>
            </w:r>
            <w:r w:rsidR="00AD5561" w:rsidRPr="00704021">
              <w:rPr>
                <w:rStyle w:val="Hyperlink"/>
                <w:noProof/>
                <w:lang w:val="ka-GE"/>
              </w:rPr>
              <w:t xml:space="preserve"> </w:t>
            </w:r>
            <w:r w:rsidR="00AD5561" w:rsidRPr="00704021">
              <w:rPr>
                <w:rStyle w:val="Hyperlink"/>
                <w:rFonts w:ascii="Sylfaen" w:hAnsi="Sylfaen" w:cs="Sylfaen"/>
                <w:noProof/>
                <w:lang w:val="ka-GE"/>
              </w:rPr>
              <w:t>პრინციპები, მიზნები და ამოცანები</w:t>
            </w:r>
            <w:r w:rsidR="00AD5561">
              <w:rPr>
                <w:noProof/>
                <w:webHidden/>
              </w:rPr>
              <w:tab/>
            </w:r>
            <w:r w:rsidR="00AD5561">
              <w:rPr>
                <w:noProof/>
                <w:webHidden/>
              </w:rPr>
              <w:fldChar w:fldCharType="begin"/>
            </w:r>
            <w:r w:rsidR="00AD5561">
              <w:rPr>
                <w:noProof/>
                <w:webHidden/>
              </w:rPr>
              <w:instrText xml:space="preserve"> PAGEREF _Toc4603583 \h </w:instrText>
            </w:r>
            <w:r w:rsidR="00AD5561">
              <w:rPr>
                <w:noProof/>
                <w:webHidden/>
              </w:rPr>
            </w:r>
            <w:r w:rsidR="00AD5561">
              <w:rPr>
                <w:noProof/>
                <w:webHidden/>
              </w:rPr>
              <w:fldChar w:fldCharType="separate"/>
            </w:r>
            <w:r w:rsidR="00AD5561">
              <w:rPr>
                <w:noProof/>
                <w:webHidden/>
              </w:rPr>
              <w:t>5</w:t>
            </w:r>
            <w:r w:rsidR="00AD5561">
              <w:rPr>
                <w:noProof/>
                <w:webHidden/>
              </w:rPr>
              <w:fldChar w:fldCharType="end"/>
            </w:r>
          </w:hyperlink>
        </w:p>
        <w:p w14:paraId="6B62ED8D" w14:textId="77777777" w:rsidR="00AD5561" w:rsidRDefault="00A36DAB" w:rsidP="00005335">
          <w:pPr>
            <w:pStyle w:val="TOC2"/>
            <w:tabs>
              <w:tab w:val="right" w:leader="dot" w:pos="9350"/>
            </w:tabs>
            <w:spacing w:after="120" w:line="360" w:lineRule="auto"/>
            <w:rPr>
              <w:rFonts w:eastAsiaTheme="minorEastAsia"/>
              <w:noProof/>
              <w:lang w:val="ru-RU" w:eastAsia="ru-RU"/>
            </w:rPr>
          </w:pPr>
          <w:hyperlink w:anchor="_Toc4603584" w:history="1">
            <w:r w:rsidR="00AD5561" w:rsidRPr="00704021">
              <w:rPr>
                <w:rStyle w:val="Hyperlink"/>
                <w:noProof/>
                <w:lang w:val="ka-GE"/>
              </w:rPr>
              <w:t xml:space="preserve">1. </w:t>
            </w:r>
            <w:r w:rsidR="00AD5561" w:rsidRPr="00704021">
              <w:rPr>
                <w:rStyle w:val="Hyperlink"/>
                <w:rFonts w:ascii="Sylfaen" w:hAnsi="Sylfaen" w:cs="Sylfaen"/>
                <w:noProof/>
                <w:lang w:val="ka-GE"/>
              </w:rPr>
              <w:t>თამბაქოს კონტროლის სახელმწიფო სტრატეგიის</w:t>
            </w:r>
            <w:r w:rsidR="00AD5561" w:rsidRPr="00704021">
              <w:rPr>
                <w:rStyle w:val="Hyperlink"/>
                <w:noProof/>
                <w:lang w:val="ka-GE"/>
              </w:rPr>
              <w:t xml:space="preserve"> </w:t>
            </w:r>
            <w:r w:rsidR="00AD5561" w:rsidRPr="00704021">
              <w:rPr>
                <w:rStyle w:val="Hyperlink"/>
                <w:rFonts w:ascii="Sylfaen" w:hAnsi="Sylfaen" w:cs="Sylfaen"/>
                <w:noProof/>
                <w:lang w:val="ka-GE"/>
              </w:rPr>
              <w:t>პრინციპები</w:t>
            </w:r>
            <w:r w:rsidR="00AD5561">
              <w:rPr>
                <w:noProof/>
                <w:webHidden/>
              </w:rPr>
              <w:tab/>
            </w:r>
            <w:r w:rsidR="00AD5561">
              <w:rPr>
                <w:noProof/>
                <w:webHidden/>
              </w:rPr>
              <w:fldChar w:fldCharType="begin"/>
            </w:r>
            <w:r w:rsidR="00AD5561">
              <w:rPr>
                <w:noProof/>
                <w:webHidden/>
              </w:rPr>
              <w:instrText xml:space="preserve"> PAGEREF _Toc4603584 \h </w:instrText>
            </w:r>
            <w:r w:rsidR="00AD5561">
              <w:rPr>
                <w:noProof/>
                <w:webHidden/>
              </w:rPr>
            </w:r>
            <w:r w:rsidR="00AD5561">
              <w:rPr>
                <w:noProof/>
                <w:webHidden/>
              </w:rPr>
              <w:fldChar w:fldCharType="separate"/>
            </w:r>
            <w:r w:rsidR="00AD5561">
              <w:rPr>
                <w:noProof/>
                <w:webHidden/>
              </w:rPr>
              <w:t>5</w:t>
            </w:r>
            <w:r w:rsidR="00AD5561">
              <w:rPr>
                <w:noProof/>
                <w:webHidden/>
              </w:rPr>
              <w:fldChar w:fldCharType="end"/>
            </w:r>
          </w:hyperlink>
        </w:p>
        <w:p w14:paraId="4D402419" w14:textId="77777777" w:rsidR="00AD5561" w:rsidRDefault="00A36DAB" w:rsidP="00005335">
          <w:pPr>
            <w:pStyle w:val="TOC2"/>
            <w:tabs>
              <w:tab w:val="right" w:leader="dot" w:pos="9350"/>
            </w:tabs>
            <w:spacing w:after="120" w:line="360" w:lineRule="auto"/>
            <w:rPr>
              <w:rFonts w:eastAsiaTheme="minorEastAsia"/>
              <w:noProof/>
              <w:lang w:val="ru-RU" w:eastAsia="ru-RU"/>
            </w:rPr>
          </w:pPr>
          <w:hyperlink w:anchor="_Toc4603585" w:history="1">
            <w:r w:rsidR="00AD5561" w:rsidRPr="00704021">
              <w:rPr>
                <w:rStyle w:val="Hyperlink"/>
                <w:noProof/>
              </w:rPr>
              <w:t xml:space="preserve">2. </w:t>
            </w:r>
            <w:r w:rsidR="00AD5561" w:rsidRPr="00704021">
              <w:rPr>
                <w:rStyle w:val="Hyperlink"/>
                <w:rFonts w:ascii="Sylfaen" w:hAnsi="Sylfaen" w:cs="Sylfaen"/>
                <w:noProof/>
              </w:rPr>
              <w:t>თამბაქოს</w:t>
            </w:r>
            <w:r w:rsidR="00AD5561" w:rsidRPr="00704021">
              <w:rPr>
                <w:rStyle w:val="Hyperlink"/>
                <w:noProof/>
              </w:rPr>
              <w:t xml:space="preserve"> </w:t>
            </w:r>
            <w:r w:rsidR="00AD5561" w:rsidRPr="00704021">
              <w:rPr>
                <w:rStyle w:val="Hyperlink"/>
                <w:rFonts w:ascii="Sylfaen" w:hAnsi="Sylfaen" w:cs="Sylfaen"/>
                <w:noProof/>
              </w:rPr>
              <w:t>კონტროლის</w:t>
            </w:r>
            <w:r w:rsidR="00AD5561" w:rsidRPr="00704021">
              <w:rPr>
                <w:rStyle w:val="Hyperlink"/>
                <w:noProof/>
              </w:rPr>
              <w:t xml:space="preserve"> </w:t>
            </w:r>
            <w:r w:rsidR="00AD5561" w:rsidRPr="00704021">
              <w:rPr>
                <w:rStyle w:val="Hyperlink"/>
                <w:rFonts w:ascii="Sylfaen" w:hAnsi="Sylfaen" w:cs="Sylfaen"/>
                <w:noProof/>
              </w:rPr>
              <w:t>სახელმწიფო</w:t>
            </w:r>
            <w:r w:rsidR="00AD5561" w:rsidRPr="00704021">
              <w:rPr>
                <w:rStyle w:val="Hyperlink"/>
                <w:noProof/>
              </w:rPr>
              <w:t xml:space="preserve"> </w:t>
            </w:r>
            <w:r w:rsidR="00AD5561" w:rsidRPr="00704021">
              <w:rPr>
                <w:rStyle w:val="Hyperlink"/>
                <w:rFonts w:ascii="Sylfaen" w:hAnsi="Sylfaen" w:cs="Sylfaen"/>
                <w:noProof/>
              </w:rPr>
              <w:t>სტრატეგიის</w:t>
            </w:r>
            <w:r w:rsidR="00AD5561" w:rsidRPr="00704021">
              <w:rPr>
                <w:rStyle w:val="Hyperlink"/>
                <w:noProof/>
              </w:rPr>
              <w:t xml:space="preserve"> </w:t>
            </w:r>
            <w:r w:rsidR="00AD5561" w:rsidRPr="00704021">
              <w:rPr>
                <w:rStyle w:val="Hyperlink"/>
                <w:rFonts w:ascii="Sylfaen" w:hAnsi="Sylfaen" w:cs="Sylfaen"/>
                <w:noProof/>
              </w:rPr>
              <w:t>მიზანი</w:t>
            </w:r>
            <w:r w:rsidR="00AD5561" w:rsidRPr="00704021">
              <w:rPr>
                <w:rStyle w:val="Hyperlink"/>
                <w:noProof/>
              </w:rPr>
              <w:t xml:space="preserve"> </w:t>
            </w:r>
            <w:r w:rsidR="00AD5561" w:rsidRPr="00704021">
              <w:rPr>
                <w:rStyle w:val="Hyperlink"/>
                <w:rFonts w:ascii="Sylfaen" w:hAnsi="Sylfaen" w:cs="Sylfaen"/>
                <w:noProof/>
              </w:rPr>
              <w:t>და</w:t>
            </w:r>
            <w:r w:rsidR="00AD5561" w:rsidRPr="00704021">
              <w:rPr>
                <w:rStyle w:val="Hyperlink"/>
                <w:noProof/>
              </w:rPr>
              <w:t xml:space="preserve"> </w:t>
            </w:r>
            <w:r w:rsidR="00AD5561" w:rsidRPr="00704021">
              <w:rPr>
                <w:rStyle w:val="Hyperlink"/>
                <w:rFonts w:ascii="Sylfaen" w:hAnsi="Sylfaen" w:cs="Sylfaen"/>
                <w:noProof/>
              </w:rPr>
              <w:t>ამოცანები</w:t>
            </w:r>
            <w:r w:rsidR="00AD5561">
              <w:rPr>
                <w:noProof/>
                <w:webHidden/>
              </w:rPr>
              <w:tab/>
            </w:r>
            <w:r w:rsidR="00AD5561">
              <w:rPr>
                <w:noProof/>
                <w:webHidden/>
              </w:rPr>
              <w:fldChar w:fldCharType="begin"/>
            </w:r>
            <w:r w:rsidR="00AD5561">
              <w:rPr>
                <w:noProof/>
                <w:webHidden/>
              </w:rPr>
              <w:instrText xml:space="preserve"> PAGEREF _Toc4603585 \h </w:instrText>
            </w:r>
            <w:r w:rsidR="00AD5561">
              <w:rPr>
                <w:noProof/>
                <w:webHidden/>
              </w:rPr>
            </w:r>
            <w:r w:rsidR="00AD5561">
              <w:rPr>
                <w:noProof/>
                <w:webHidden/>
              </w:rPr>
              <w:fldChar w:fldCharType="separate"/>
            </w:r>
            <w:r w:rsidR="00AD5561">
              <w:rPr>
                <w:noProof/>
                <w:webHidden/>
              </w:rPr>
              <w:t>5</w:t>
            </w:r>
            <w:r w:rsidR="00AD5561">
              <w:rPr>
                <w:noProof/>
                <w:webHidden/>
              </w:rPr>
              <w:fldChar w:fldCharType="end"/>
            </w:r>
          </w:hyperlink>
        </w:p>
        <w:p w14:paraId="30B59FE3" w14:textId="77777777" w:rsidR="00AD5561" w:rsidRDefault="00A36DAB" w:rsidP="00005335">
          <w:pPr>
            <w:pStyle w:val="TOC3"/>
            <w:tabs>
              <w:tab w:val="right" w:leader="dot" w:pos="9350"/>
            </w:tabs>
            <w:spacing w:after="120" w:line="360" w:lineRule="auto"/>
            <w:rPr>
              <w:rFonts w:eastAsiaTheme="minorEastAsia"/>
              <w:noProof/>
              <w:lang w:val="ru-RU" w:eastAsia="ru-RU"/>
            </w:rPr>
          </w:pPr>
          <w:hyperlink w:anchor="_Toc4603586" w:history="1">
            <w:r w:rsidR="00AD5561" w:rsidRPr="00704021">
              <w:rPr>
                <w:rStyle w:val="Hyperlink"/>
                <w:noProof/>
                <w:lang w:val="ka-GE"/>
              </w:rPr>
              <w:t xml:space="preserve">2.1 </w:t>
            </w:r>
            <w:r w:rsidR="00AD5561" w:rsidRPr="00704021">
              <w:rPr>
                <w:rStyle w:val="Hyperlink"/>
                <w:rFonts w:ascii="Sylfaen" w:hAnsi="Sylfaen" w:cs="Sylfaen"/>
                <w:noProof/>
                <w:lang w:val="ka-GE"/>
              </w:rPr>
              <w:t>სტრატეგიული</w:t>
            </w:r>
            <w:r w:rsidR="00AD5561" w:rsidRPr="00704021">
              <w:rPr>
                <w:rStyle w:val="Hyperlink"/>
                <w:noProof/>
                <w:lang w:val="ka-GE"/>
              </w:rPr>
              <w:t xml:space="preserve"> </w:t>
            </w:r>
            <w:r w:rsidR="00AD5561" w:rsidRPr="00704021">
              <w:rPr>
                <w:rStyle w:val="Hyperlink"/>
                <w:rFonts w:ascii="Sylfaen" w:hAnsi="Sylfaen" w:cs="Sylfaen"/>
                <w:noProof/>
                <w:lang w:val="ka-GE"/>
              </w:rPr>
              <w:t>მიზანი</w:t>
            </w:r>
            <w:r w:rsidR="00AD5561" w:rsidRPr="00704021">
              <w:rPr>
                <w:rStyle w:val="Hyperlink"/>
                <w:noProof/>
                <w:lang w:val="ka-GE"/>
              </w:rPr>
              <w:t>:</w:t>
            </w:r>
            <w:r w:rsidR="00AD5561">
              <w:rPr>
                <w:noProof/>
                <w:webHidden/>
              </w:rPr>
              <w:tab/>
            </w:r>
            <w:r w:rsidR="00AD5561">
              <w:rPr>
                <w:noProof/>
                <w:webHidden/>
              </w:rPr>
              <w:fldChar w:fldCharType="begin"/>
            </w:r>
            <w:r w:rsidR="00AD5561">
              <w:rPr>
                <w:noProof/>
                <w:webHidden/>
              </w:rPr>
              <w:instrText xml:space="preserve"> PAGEREF _Toc4603586 \h </w:instrText>
            </w:r>
            <w:r w:rsidR="00AD5561">
              <w:rPr>
                <w:noProof/>
                <w:webHidden/>
              </w:rPr>
            </w:r>
            <w:r w:rsidR="00AD5561">
              <w:rPr>
                <w:noProof/>
                <w:webHidden/>
              </w:rPr>
              <w:fldChar w:fldCharType="separate"/>
            </w:r>
            <w:r w:rsidR="00AD5561">
              <w:rPr>
                <w:noProof/>
                <w:webHidden/>
              </w:rPr>
              <w:t>5</w:t>
            </w:r>
            <w:r w:rsidR="00AD5561">
              <w:rPr>
                <w:noProof/>
                <w:webHidden/>
              </w:rPr>
              <w:fldChar w:fldCharType="end"/>
            </w:r>
          </w:hyperlink>
        </w:p>
        <w:p w14:paraId="42C381E9" w14:textId="77777777" w:rsidR="00AD5561" w:rsidRDefault="00A36DAB" w:rsidP="00005335">
          <w:pPr>
            <w:pStyle w:val="TOC3"/>
            <w:tabs>
              <w:tab w:val="right" w:leader="dot" w:pos="9350"/>
            </w:tabs>
            <w:spacing w:after="120" w:line="360" w:lineRule="auto"/>
            <w:rPr>
              <w:rFonts w:eastAsiaTheme="minorEastAsia"/>
              <w:noProof/>
              <w:lang w:val="ru-RU" w:eastAsia="ru-RU"/>
            </w:rPr>
          </w:pPr>
          <w:hyperlink w:anchor="_Toc4603587" w:history="1">
            <w:r w:rsidR="00AD5561" w:rsidRPr="00704021">
              <w:rPr>
                <w:rStyle w:val="Hyperlink"/>
                <w:noProof/>
              </w:rPr>
              <w:t xml:space="preserve">2.2 </w:t>
            </w:r>
            <w:r w:rsidR="00AD5561" w:rsidRPr="00704021">
              <w:rPr>
                <w:rStyle w:val="Hyperlink"/>
                <w:rFonts w:ascii="Sylfaen" w:hAnsi="Sylfaen" w:cs="Sylfaen"/>
                <w:noProof/>
              </w:rPr>
              <w:t>სტრატეგიული</w:t>
            </w:r>
            <w:r w:rsidR="00AD5561" w:rsidRPr="00704021">
              <w:rPr>
                <w:rStyle w:val="Hyperlink"/>
                <w:noProof/>
              </w:rPr>
              <w:t xml:space="preserve"> </w:t>
            </w:r>
            <w:r w:rsidR="00AD5561" w:rsidRPr="00704021">
              <w:rPr>
                <w:rStyle w:val="Hyperlink"/>
                <w:rFonts w:ascii="Sylfaen" w:hAnsi="Sylfaen" w:cs="Sylfaen"/>
                <w:noProof/>
              </w:rPr>
              <w:t>ამოცანები</w:t>
            </w:r>
            <w:r w:rsidR="00AD5561" w:rsidRPr="00704021">
              <w:rPr>
                <w:rStyle w:val="Hyperlink"/>
                <w:noProof/>
              </w:rPr>
              <w:t>:</w:t>
            </w:r>
            <w:r w:rsidR="00AD5561">
              <w:rPr>
                <w:noProof/>
                <w:webHidden/>
              </w:rPr>
              <w:tab/>
            </w:r>
            <w:r w:rsidR="00AD5561">
              <w:rPr>
                <w:noProof/>
                <w:webHidden/>
              </w:rPr>
              <w:fldChar w:fldCharType="begin"/>
            </w:r>
            <w:r w:rsidR="00AD5561">
              <w:rPr>
                <w:noProof/>
                <w:webHidden/>
              </w:rPr>
              <w:instrText xml:space="preserve"> PAGEREF _Toc4603587 \h </w:instrText>
            </w:r>
            <w:r w:rsidR="00AD5561">
              <w:rPr>
                <w:noProof/>
                <w:webHidden/>
              </w:rPr>
            </w:r>
            <w:r w:rsidR="00AD5561">
              <w:rPr>
                <w:noProof/>
                <w:webHidden/>
              </w:rPr>
              <w:fldChar w:fldCharType="separate"/>
            </w:r>
            <w:r w:rsidR="00AD5561">
              <w:rPr>
                <w:noProof/>
                <w:webHidden/>
              </w:rPr>
              <w:t>5</w:t>
            </w:r>
            <w:r w:rsidR="00AD5561">
              <w:rPr>
                <w:noProof/>
                <w:webHidden/>
              </w:rPr>
              <w:fldChar w:fldCharType="end"/>
            </w:r>
          </w:hyperlink>
        </w:p>
        <w:p w14:paraId="615B9532" w14:textId="77777777" w:rsidR="00AD5561" w:rsidRDefault="00A36DAB" w:rsidP="00005335">
          <w:pPr>
            <w:pStyle w:val="TOC1"/>
            <w:tabs>
              <w:tab w:val="right" w:leader="dot" w:pos="9350"/>
            </w:tabs>
            <w:spacing w:after="120" w:line="360" w:lineRule="auto"/>
            <w:rPr>
              <w:rFonts w:eastAsiaTheme="minorEastAsia"/>
              <w:noProof/>
              <w:lang w:val="ru-RU" w:eastAsia="ru-RU"/>
            </w:rPr>
          </w:pPr>
          <w:hyperlink w:anchor="_Toc4603588" w:history="1">
            <w:r w:rsidR="00AD5561" w:rsidRPr="00704021">
              <w:rPr>
                <w:rStyle w:val="Hyperlink"/>
                <w:noProof/>
                <w:lang w:val="ka-GE"/>
              </w:rPr>
              <w:t xml:space="preserve">III. </w:t>
            </w:r>
            <w:r w:rsidR="00AD5561" w:rsidRPr="00704021">
              <w:rPr>
                <w:rStyle w:val="Hyperlink"/>
                <w:rFonts w:ascii="Sylfaen" w:hAnsi="Sylfaen" w:cs="Sylfaen"/>
                <w:noProof/>
                <w:lang w:val="ka-GE"/>
              </w:rPr>
              <w:t>საქართველოს</w:t>
            </w:r>
            <w:r w:rsidR="00AD5561" w:rsidRPr="00704021">
              <w:rPr>
                <w:rStyle w:val="Hyperlink"/>
                <w:noProof/>
                <w:lang w:val="ka-GE"/>
              </w:rPr>
              <w:t xml:space="preserve"> </w:t>
            </w:r>
            <w:r w:rsidR="00AD5561" w:rsidRPr="00704021">
              <w:rPr>
                <w:rStyle w:val="Hyperlink"/>
                <w:rFonts w:ascii="Sylfaen" w:hAnsi="Sylfaen" w:cs="Sylfaen"/>
                <w:noProof/>
                <w:lang w:val="ka-GE"/>
              </w:rPr>
              <w:t>თამბაქოს</w:t>
            </w:r>
            <w:r w:rsidR="00AD5561" w:rsidRPr="00704021">
              <w:rPr>
                <w:rStyle w:val="Hyperlink"/>
                <w:noProof/>
                <w:lang w:val="ka-GE"/>
              </w:rPr>
              <w:t xml:space="preserve"> </w:t>
            </w:r>
            <w:r w:rsidR="00AD5561" w:rsidRPr="00704021">
              <w:rPr>
                <w:rStyle w:val="Hyperlink"/>
                <w:rFonts w:ascii="Sylfaen" w:hAnsi="Sylfaen" w:cs="Sylfaen"/>
                <w:noProof/>
                <w:lang w:val="ka-GE"/>
              </w:rPr>
              <w:t>კონტროლის</w:t>
            </w:r>
            <w:r w:rsidR="00AD5561" w:rsidRPr="00704021">
              <w:rPr>
                <w:rStyle w:val="Hyperlink"/>
                <w:noProof/>
                <w:lang w:val="ka-GE"/>
              </w:rPr>
              <w:t xml:space="preserve"> </w:t>
            </w:r>
            <w:r w:rsidR="00AD5561" w:rsidRPr="00704021">
              <w:rPr>
                <w:rStyle w:val="Hyperlink"/>
                <w:rFonts w:ascii="Sylfaen" w:hAnsi="Sylfaen" w:cs="Sylfaen"/>
                <w:noProof/>
                <w:lang w:val="ka-GE"/>
              </w:rPr>
              <w:t>გარემო</w:t>
            </w:r>
            <w:r w:rsidR="00AD5561">
              <w:rPr>
                <w:noProof/>
                <w:webHidden/>
              </w:rPr>
              <w:tab/>
            </w:r>
            <w:r w:rsidR="00AD5561">
              <w:rPr>
                <w:noProof/>
                <w:webHidden/>
              </w:rPr>
              <w:fldChar w:fldCharType="begin"/>
            </w:r>
            <w:r w:rsidR="00AD5561">
              <w:rPr>
                <w:noProof/>
                <w:webHidden/>
              </w:rPr>
              <w:instrText xml:space="preserve"> PAGEREF _Toc4603588 \h </w:instrText>
            </w:r>
            <w:r w:rsidR="00AD5561">
              <w:rPr>
                <w:noProof/>
                <w:webHidden/>
              </w:rPr>
            </w:r>
            <w:r w:rsidR="00AD5561">
              <w:rPr>
                <w:noProof/>
                <w:webHidden/>
              </w:rPr>
              <w:fldChar w:fldCharType="separate"/>
            </w:r>
            <w:r w:rsidR="00AD5561">
              <w:rPr>
                <w:noProof/>
                <w:webHidden/>
              </w:rPr>
              <w:t>7</w:t>
            </w:r>
            <w:r w:rsidR="00AD5561">
              <w:rPr>
                <w:noProof/>
                <w:webHidden/>
              </w:rPr>
              <w:fldChar w:fldCharType="end"/>
            </w:r>
          </w:hyperlink>
        </w:p>
        <w:p w14:paraId="117778EE" w14:textId="77777777" w:rsidR="00AD5561" w:rsidRDefault="00A36DAB" w:rsidP="00005335">
          <w:pPr>
            <w:pStyle w:val="TOC2"/>
            <w:tabs>
              <w:tab w:val="right" w:leader="dot" w:pos="9350"/>
            </w:tabs>
            <w:spacing w:after="120" w:line="360" w:lineRule="auto"/>
            <w:rPr>
              <w:rFonts w:eastAsiaTheme="minorEastAsia"/>
              <w:noProof/>
              <w:lang w:val="ru-RU" w:eastAsia="ru-RU"/>
            </w:rPr>
          </w:pPr>
          <w:hyperlink w:anchor="_Toc4603589" w:history="1">
            <w:r w:rsidR="00AD5561" w:rsidRPr="00704021">
              <w:rPr>
                <w:rStyle w:val="Hyperlink"/>
                <w:noProof/>
                <w:lang w:val="ka-GE"/>
              </w:rPr>
              <w:t xml:space="preserve">1. </w:t>
            </w:r>
            <w:r w:rsidR="00AD5561" w:rsidRPr="00704021">
              <w:rPr>
                <w:rStyle w:val="Hyperlink"/>
                <w:rFonts w:ascii="Sylfaen" w:hAnsi="Sylfaen" w:cs="Sylfaen"/>
                <w:noProof/>
                <w:lang w:val="ka-GE"/>
              </w:rPr>
              <w:t>არსებული</w:t>
            </w:r>
            <w:r w:rsidR="00AD5561" w:rsidRPr="00704021">
              <w:rPr>
                <w:rStyle w:val="Hyperlink"/>
                <w:noProof/>
                <w:lang w:val="ka-GE"/>
              </w:rPr>
              <w:t xml:space="preserve"> </w:t>
            </w:r>
            <w:r w:rsidR="00AD5561" w:rsidRPr="00704021">
              <w:rPr>
                <w:rStyle w:val="Hyperlink"/>
                <w:rFonts w:ascii="Sylfaen" w:hAnsi="Sylfaen" w:cs="Sylfaen"/>
                <w:noProof/>
                <w:lang w:val="ka-GE"/>
              </w:rPr>
              <w:t>მდგომარეობის</w:t>
            </w:r>
            <w:r w:rsidR="00AD5561" w:rsidRPr="00704021">
              <w:rPr>
                <w:rStyle w:val="Hyperlink"/>
                <w:noProof/>
                <w:lang w:val="ka-GE"/>
              </w:rPr>
              <w:t xml:space="preserve"> </w:t>
            </w:r>
            <w:r w:rsidR="00AD5561" w:rsidRPr="00704021">
              <w:rPr>
                <w:rStyle w:val="Hyperlink"/>
                <w:rFonts w:ascii="Sylfaen" w:hAnsi="Sylfaen" w:cs="Sylfaen"/>
                <w:noProof/>
                <w:lang w:val="ka-GE"/>
              </w:rPr>
              <w:t>მიმოხილვა</w:t>
            </w:r>
            <w:r w:rsidR="00AD5561">
              <w:rPr>
                <w:noProof/>
                <w:webHidden/>
              </w:rPr>
              <w:tab/>
            </w:r>
            <w:r w:rsidR="00AD5561">
              <w:rPr>
                <w:noProof/>
                <w:webHidden/>
              </w:rPr>
              <w:fldChar w:fldCharType="begin"/>
            </w:r>
            <w:r w:rsidR="00AD5561">
              <w:rPr>
                <w:noProof/>
                <w:webHidden/>
              </w:rPr>
              <w:instrText xml:space="preserve"> PAGEREF _Toc4603589 \h </w:instrText>
            </w:r>
            <w:r w:rsidR="00AD5561">
              <w:rPr>
                <w:noProof/>
                <w:webHidden/>
              </w:rPr>
            </w:r>
            <w:r w:rsidR="00AD5561">
              <w:rPr>
                <w:noProof/>
                <w:webHidden/>
              </w:rPr>
              <w:fldChar w:fldCharType="separate"/>
            </w:r>
            <w:r w:rsidR="00AD5561">
              <w:rPr>
                <w:noProof/>
                <w:webHidden/>
              </w:rPr>
              <w:t>7</w:t>
            </w:r>
            <w:r w:rsidR="00AD5561">
              <w:rPr>
                <w:noProof/>
                <w:webHidden/>
              </w:rPr>
              <w:fldChar w:fldCharType="end"/>
            </w:r>
          </w:hyperlink>
        </w:p>
        <w:p w14:paraId="2F670D2A" w14:textId="77777777" w:rsidR="00AD5561" w:rsidRDefault="00A36DAB" w:rsidP="00005335">
          <w:pPr>
            <w:pStyle w:val="TOC3"/>
            <w:tabs>
              <w:tab w:val="right" w:leader="dot" w:pos="9350"/>
            </w:tabs>
            <w:spacing w:after="120" w:line="360" w:lineRule="auto"/>
            <w:rPr>
              <w:rFonts w:eastAsiaTheme="minorEastAsia"/>
              <w:noProof/>
              <w:lang w:val="ru-RU" w:eastAsia="ru-RU"/>
            </w:rPr>
          </w:pPr>
          <w:hyperlink w:anchor="_Toc4603590" w:history="1">
            <w:r w:rsidR="00AD5561" w:rsidRPr="00704021">
              <w:rPr>
                <w:rStyle w:val="Hyperlink"/>
                <w:rFonts w:ascii="Sylfaen" w:hAnsi="Sylfaen" w:cs="Sylfaen"/>
                <w:noProof/>
                <w:lang w:val="ka-GE"/>
              </w:rPr>
              <w:t>1.1 საქართველოში</w:t>
            </w:r>
            <w:r w:rsidR="00AD5561" w:rsidRPr="00704021">
              <w:rPr>
                <w:rStyle w:val="Hyperlink"/>
                <w:noProof/>
                <w:lang w:val="ka-GE"/>
              </w:rPr>
              <w:t xml:space="preserve"> </w:t>
            </w:r>
            <w:r w:rsidR="00AD5561" w:rsidRPr="00704021">
              <w:rPr>
                <w:rStyle w:val="Hyperlink"/>
                <w:rFonts w:ascii="Sylfaen" w:hAnsi="Sylfaen" w:cs="Sylfaen"/>
                <w:noProof/>
                <w:lang w:val="ka-GE"/>
              </w:rPr>
              <w:t>თამბაქოს</w:t>
            </w:r>
            <w:r w:rsidR="00AD5561" w:rsidRPr="00704021">
              <w:rPr>
                <w:rStyle w:val="Hyperlink"/>
                <w:noProof/>
                <w:lang w:val="ka-GE"/>
              </w:rPr>
              <w:t xml:space="preserve"> </w:t>
            </w:r>
            <w:r w:rsidR="00AD5561" w:rsidRPr="00704021">
              <w:rPr>
                <w:rStyle w:val="Hyperlink"/>
                <w:rFonts w:ascii="Sylfaen" w:hAnsi="Sylfaen" w:cs="Sylfaen"/>
                <w:noProof/>
                <w:lang w:val="ka-GE"/>
              </w:rPr>
              <w:t>მოხმარებასთან</w:t>
            </w:r>
            <w:r w:rsidR="00AD5561" w:rsidRPr="00704021">
              <w:rPr>
                <w:rStyle w:val="Hyperlink"/>
                <w:noProof/>
                <w:lang w:val="ka-GE"/>
              </w:rPr>
              <w:t xml:space="preserve"> </w:t>
            </w:r>
            <w:r w:rsidR="00AD5561" w:rsidRPr="00704021">
              <w:rPr>
                <w:rStyle w:val="Hyperlink"/>
                <w:rFonts w:ascii="Sylfaen" w:hAnsi="Sylfaen" w:cs="Sylfaen"/>
                <w:noProof/>
                <w:lang w:val="ka-GE"/>
              </w:rPr>
              <w:t>დაკავშირებული</w:t>
            </w:r>
            <w:r w:rsidR="00AD5561" w:rsidRPr="00704021">
              <w:rPr>
                <w:rStyle w:val="Hyperlink"/>
                <w:noProof/>
                <w:lang w:val="ka-GE"/>
              </w:rPr>
              <w:t xml:space="preserve"> </w:t>
            </w:r>
            <w:r w:rsidR="00AD5561" w:rsidRPr="00704021">
              <w:rPr>
                <w:rStyle w:val="Hyperlink"/>
                <w:rFonts w:ascii="Sylfaen" w:hAnsi="Sylfaen" w:cs="Sylfaen"/>
                <w:noProof/>
                <w:lang w:val="ka-GE"/>
              </w:rPr>
              <w:t>ეპიდემიოლოგიური</w:t>
            </w:r>
            <w:r w:rsidR="00AD5561" w:rsidRPr="00704021">
              <w:rPr>
                <w:rStyle w:val="Hyperlink"/>
                <w:noProof/>
                <w:lang w:val="ka-GE"/>
              </w:rPr>
              <w:t xml:space="preserve"> </w:t>
            </w:r>
            <w:r w:rsidR="00AD5561" w:rsidRPr="00704021">
              <w:rPr>
                <w:rStyle w:val="Hyperlink"/>
                <w:rFonts w:ascii="Sylfaen" w:hAnsi="Sylfaen" w:cs="Sylfaen"/>
                <w:noProof/>
                <w:lang w:val="ka-GE"/>
              </w:rPr>
              <w:t>სიტუაცია</w:t>
            </w:r>
            <w:r w:rsidR="00AD5561">
              <w:rPr>
                <w:noProof/>
                <w:webHidden/>
              </w:rPr>
              <w:tab/>
            </w:r>
            <w:r w:rsidR="00AD5561">
              <w:rPr>
                <w:noProof/>
                <w:webHidden/>
              </w:rPr>
              <w:fldChar w:fldCharType="begin"/>
            </w:r>
            <w:r w:rsidR="00AD5561">
              <w:rPr>
                <w:noProof/>
                <w:webHidden/>
              </w:rPr>
              <w:instrText xml:space="preserve"> PAGEREF _Toc4603590 \h </w:instrText>
            </w:r>
            <w:r w:rsidR="00AD5561">
              <w:rPr>
                <w:noProof/>
                <w:webHidden/>
              </w:rPr>
            </w:r>
            <w:r w:rsidR="00AD5561">
              <w:rPr>
                <w:noProof/>
                <w:webHidden/>
              </w:rPr>
              <w:fldChar w:fldCharType="separate"/>
            </w:r>
            <w:r w:rsidR="00AD5561">
              <w:rPr>
                <w:noProof/>
                <w:webHidden/>
              </w:rPr>
              <w:t>7</w:t>
            </w:r>
            <w:r w:rsidR="00AD5561">
              <w:rPr>
                <w:noProof/>
                <w:webHidden/>
              </w:rPr>
              <w:fldChar w:fldCharType="end"/>
            </w:r>
          </w:hyperlink>
        </w:p>
        <w:p w14:paraId="1F70E1C5" w14:textId="77777777" w:rsidR="00AD5561" w:rsidRDefault="00A36DAB" w:rsidP="00005335">
          <w:pPr>
            <w:pStyle w:val="TOC3"/>
            <w:tabs>
              <w:tab w:val="right" w:leader="dot" w:pos="9350"/>
            </w:tabs>
            <w:spacing w:after="120" w:line="360" w:lineRule="auto"/>
            <w:rPr>
              <w:rFonts w:eastAsiaTheme="minorEastAsia"/>
              <w:noProof/>
              <w:lang w:val="ru-RU" w:eastAsia="ru-RU"/>
            </w:rPr>
          </w:pPr>
          <w:hyperlink w:anchor="_Toc4603591" w:history="1">
            <w:r w:rsidR="00AD5561" w:rsidRPr="00704021">
              <w:rPr>
                <w:rStyle w:val="Hyperlink"/>
                <w:noProof/>
                <w:lang w:val="ka-GE"/>
              </w:rPr>
              <w:t xml:space="preserve">1.2 </w:t>
            </w:r>
            <w:r w:rsidR="00AD5561" w:rsidRPr="00704021">
              <w:rPr>
                <w:rStyle w:val="Hyperlink"/>
                <w:rFonts w:ascii="Sylfaen" w:hAnsi="Sylfaen" w:cs="Sylfaen"/>
                <w:noProof/>
                <w:lang w:val="ka-GE"/>
              </w:rPr>
              <w:t>თამბაქოს</w:t>
            </w:r>
            <w:r w:rsidR="00AD5561" w:rsidRPr="00704021">
              <w:rPr>
                <w:rStyle w:val="Hyperlink"/>
                <w:noProof/>
                <w:lang w:val="ka-GE"/>
              </w:rPr>
              <w:t xml:space="preserve"> </w:t>
            </w:r>
            <w:r w:rsidR="00AD5561" w:rsidRPr="00704021">
              <w:rPr>
                <w:rStyle w:val="Hyperlink"/>
                <w:rFonts w:ascii="Sylfaen" w:hAnsi="Sylfaen" w:cs="Sylfaen"/>
                <w:noProof/>
                <w:lang w:val="ka-GE"/>
              </w:rPr>
              <w:t>მოხმარების</w:t>
            </w:r>
            <w:r w:rsidR="00AD5561" w:rsidRPr="00704021">
              <w:rPr>
                <w:rStyle w:val="Hyperlink"/>
                <w:noProof/>
                <w:lang w:val="ka-GE"/>
              </w:rPr>
              <w:t xml:space="preserve"> </w:t>
            </w:r>
            <w:r w:rsidR="00AD5561" w:rsidRPr="00704021">
              <w:rPr>
                <w:rStyle w:val="Hyperlink"/>
                <w:rFonts w:ascii="Sylfaen" w:hAnsi="Sylfaen" w:cs="Sylfaen"/>
                <w:noProof/>
                <w:lang w:val="ka-GE"/>
              </w:rPr>
              <w:t>გავლენა</w:t>
            </w:r>
            <w:r w:rsidR="00AD5561" w:rsidRPr="00704021">
              <w:rPr>
                <w:rStyle w:val="Hyperlink"/>
                <w:noProof/>
                <w:lang w:val="ka-GE"/>
              </w:rPr>
              <w:t xml:space="preserve"> </w:t>
            </w:r>
            <w:r w:rsidR="00AD5561" w:rsidRPr="00704021">
              <w:rPr>
                <w:rStyle w:val="Hyperlink"/>
                <w:rFonts w:ascii="Sylfaen" w:hAnsi="Sylfaen" w:cs="Sylfaen"/>
                <w:noProof/>
                <w:lang w:val="ka-GE"/>
              </w:rPr>
              <w:t>ქვეყნის</w:t>
            </w:r>
            <w:r w:rsidR="00AD5561" w:rsidRPr="00704021">
              <w:rPr>
                <w:rStyle w:val="Hyperlink"/>
                <w:noProof/>
                <w:lang w:val="ka-GE"/>
              </w:rPr>
              <w:t xml:space="preserve"> </w:t>
            </w:r>
            <w:r w:rsidR="00AD5561" w:rsidRPr="00704021">
              <w:rPr>
                <w:rStyle w:val="Hyperlink"/>
                <w:rFonts w:ascii="Sylfaen" w:hAnsi="Sylfaen" w:cs="Sylfaen"/>
                <w:noProof/>
                <w:lang w:val="ka-GE"/>
              </w:rPr>
              <w:t>ბიუჯეტზე</w:t>
            </w:r>
            <w:r w:rsidR="00AD5561">
              <w:rPr>
                <w:noProof/>
                <w:webHidden/>
              </w:rPr>
              <w:tab/>
            </w:r>
            <w:r w:rsidR="00AD5561">
              <w:rPr>
                <w:noProof/>
                <w:webHidden/>
              </w:rPr>
              <w:fldChar w:fldCharType="begin"/>
            </w:r>
            <w:r w:rsidR="00AD5561">
              <w:rPr>
                <w:noProof/>
                <w:webHidden/>
              </w:rPr>
              <w:instrText xml:space="preserve"> PAGEREF _Toc4603591 \h </w:instrText>
            </w:r>
            <w:r w:rsidR="00AD5561">
              <w:rPr>
                <w:noProof/>
                <w:webHidden/>
              </w:rPr>
            </w:r>
            <w:r w:rsidR="00AD5561">
              <w:rPr>
                <w:noProof/>
                <w:webHidden/>
              </w:rPr>
              <w:fldChar w:fldCharType="separate"/>
            </w:r>
            <w:r w:rsidR="00AD5561">
              <w:rPr>
                <w:noProof/>
                <w:webHidden/>
              </w:rPr>
              <w:t>9</w:t>
            </w:r>
            <w:r w:rsidR="00AD5561">
              <w:rPr>
                <w:noProof/>
                <w:webHidden/>
              </w:rPr>
              <w:fldChar w:fldCharType="end"/>
            </w:r>
          </w:hyperlink>
        </w:p>
        <w:p w14:paraId="4892106B" w14:textId="77777777" w:rsidR="00AD5561" w:rsidRDefault="00A36DAB" w:rsidP="00005335">
          <w:pPr>
            <w:pStyle w:val="TOC3"/>
            <w:tabs>
              <w:tab w:val="right" w:leader="dot" w:pos="9350"/>
            </w:tabs>
            <w:spacing w:after="120" w:line="360" w:lineRule="auto"/>
            <w:rPr>
              <w:rFonts w:eastAsiaTheme="minorEastAsia"/>
              <w:noProof/>
              <w:lang w:val="ru-RU" w:eastAsia="ru-RU"/>
            </w:rPr>
          </w:pPr>
          <w:hyperlink w:anchor="_Toc4603592" w:history="1">
            <w:r w:rsidR="00AD5561" w:rsidRPr="00704021">
              <w:rPr>
                <w:rStyle w:val="Hyperlink"/>
                <w:noProof/>
                <w:lang w:val="ka-GE"/>
              </w:rPr>
              <w:t xml:space="preserve">1.3 </w:t>
            </w:r>
            <w:r w:rsidR="00AD5561" w:rsidRPr="00704021">
              <w:rPr>
                <w:rStyle w:val="Hyperlink"/>
                <w:rFonts w:ascii="Sylfaen" w:hAnsi="Sylfaen" w:cs="Sylfaen"/>
                <w:noProof/>
                <w:lang w:val="ka-GE"/>
              </w:rPr>
              <w:t>თამბაქოს</w:t>
            </w:r>
            <w:r w:rsidR="00AD5561" w:rsidRPr="00704021">
              <w:rPr>
                <w:rStyle w:val="Hyperlink"/>
                <w:noProof/>
                <w:lang w:val="ka-GE"/>
              </w:rPr>
              <w:t xml:space="preserve"> </w:t>
            </w:r>
            <w:r w:rsidR="00AD5561" w:rsidRPr="00704021">
              <w:rPr>
                <w:rStyle w:val="Hyperlink"/>
                <w:rFonts w:ascii="Sylfaen" w:hAnsi="Sylfaen" w:cs="Sylfaen"/>
                <w:noProof/>
                <w:lang w:val="ka-GE"/>
              </w:rPr>
              <w:t>კონტროლის</w:t>
            </w:r>
            <w:r w:rsidR="00AD5561" w:rsidRPr="00704021">
              <w:rPr>
                <w:rStyle w:val="Hyperlink"/>
                <w:noProof/>
                <w:lang w:val="ka-GE"/>
              </w:rPr>
              <w:t xml:space="preserve"> </w:t>
            </w:r>
            <w:r w:rsidR="00AD5561" w:rsidRPr="00704021">
              <w:rPr>
                <w:rStyle w:val="Hyperlink"/>
                <w:rFonts w:ascii="Sylfaen" w:hAnsi="Sylfaen" w:cs="Sylfaen"/>
                <w:noProof/>
                <w:lang w:val="ka-GE"/>
              </w:rPr>
              <w:t>ამჟამინდელი</w:t>
            </w:r>
            <w:r w:rsidR="00AD5561" w:rsidRPr="00704021">
              <w:rPr>
                <w:rStyle w:val="Hyperlink"/>
                <w:noProof/>
                <w:lang w:val="ka-GE"/>
              </w:rPr>
              <w:t xml:space="preserve"> </w:t>
            </w:r>
            <w:r w:rsidR="00AD5561" w:rsidRPr="00704021">
              <w:rPr>
                <w:rStyle w:val="Hyperlink"/>
                <w:rFonts w:ascii="Sylfaen" w:hAnsi="Sylfaen" w:cs="Sylfaen"/>
                <w:noProof/>
                <w:lang w:val="ka-GE"/>
              </w:rPr>
              <w:t>სტატუსი</w:t>
            </w:r>
            <w:r w:rsidR="00AD5561" w:rsidRPr="00704021">
              <w:rPr>
                <w:rStyle w:val="Hyperlink"/>
                <w:noProof/>
                <w:lang w:val="ka-GE"/>
              </w:rPr>
              <w:t xml:space="preserve"> </w:t>
            </w:r>
            <w:r w:rsidR="00AD5561" w:rsidRPr="00704021">
              <w:rPr>
                <w:rStyle w:val="Hyperlink"/>
                <w:rFonts w:ascii="Sylfaen" w:hAnsi="Sylfaen" w:cs="Sylfaen"/>
                <w:noProof/>
                <w:lang w:val="ka-GE"/>
              </w:rPr>
              <w:t>საქართველოში</w:t>
            </w:r>
            <w:r w:rsidR="00AD5561">
              <w:rPr>
                <w:noProof/>
                <w:webHidden/>
              </w:rPr>
              <w:tab/>
            </w:r>
            <w:r w:rsidR="00AD5561">
              <w:rPr>
                <w:noProof/>
                <w:webHidden/>
              </w:rPr>
              <w:fldChar w:fldCharType="begin"/>
            </w:r>
            <w:r w:rsidR="00AD5561">
              <w:rPr>
                <w:noProof/>
                <w:webHidden/>
              </w:rPr>
              <w:instrText xml:space="preserve"> PAGEREF _Toc4603592 \h </w:instrText>
            </w:r>
            <w:r w:rsidR="00AD5561">
              <w:rPr>
                <w:noProof/>
                <w:webHidden/>
              </w:rPr>
            </w:r>
            <w:r w:rsidR="00AD5561">
              <w:rPr>
                <w:noProof/>
                <w:webHidden/>
              </w:rPr>
              <w:fldChar w:fldCharType="separate"/>
            </w:r>
            <w:r w:rsidR="00AD5561">
              <w:rPr>
                <w:noProof/>
                <w:webHidden/>
              </w:rPr>
              <w:t>10</w:t>
            </w:r>
            <w:r w:rsidR="00AD5561">
              <w:rPr>
                <w:noProof/>
                <w:webHidden/>
              </w:rPr>
              <w:fldChar w:fldCharType="end"/>
            </w:r>
          </w:hyperlink>
        </w:p>
        <w:p w14:paraId="268CA826" w14:textId="77777777" w:rsidR="00AD5561" w:rsidRDefault="00A36DAB" w:rsidP="00005335">
          <w:pPr>
            <w:pStyle w:val="TOC2"/>
            <w:tabs>
              <w:tab w:val="right" w:leader="dot" w:pos="9350"/>
            </w:tabs>
            <w:spacing w:after="120" w:line="360" w:lineRule="auto"/>
            <w:rPr>
              <w:rFonts w:eastAsiaTheme="minorEastAsia"/>
              <w:noProof/>
              <w:lang w:val="ru-RU" w:eastAsia="ru-RU"/>
            </w:rPr>
          </w:pPr>
          <w:hyperlink w:anchor="_Toc4603593" w:history="1">
            <w:r w:rsidR="00AD5561" w:rsidRPr="00704021">
              <w:rPr>
                <w:rStyle w:val="Hyperlink"/>
                <w:noProof/>
                <w:lang w:val="ka-GE"/>
              </w:rPr>
              <w:t xml:space="preserve">2. </w:t>
            </w:r>
            <w:r w:rsidR="00AD5561" w:rsidRPr="00704021">
              <w:rPr>
                <w:rStyle w:val="Hyperlink"/>
                <w:rFonts w:ascii="Sylfaen" w:hAnsi="Sylfaen" w:cs="Sylfaen"/>
                <w:noProof/>
                <w:lang w:val="ka-GE"/>
              </w:rPr>
              <w:t>თამბაქოს</w:t>
            </w:r>
            <w:r w:rsidR="00AD5561" w:rsidRPr="00704021">
              <w:rPr>
                <w:rStyle w:val="Hyperlink"/>
                <w:noProof/>
                <w:lang w:val="ka-GE"/>
              </w:rPr>
              <w:t xml:space="preserve"> </w:t>
            </w:r>
            <w:r w:rsidR="00AD5561" w:rsidRPr="00704021">
              <w:rPr>
                <w:rStyle w:val="Hyperlink"/>
                <w:rFonts w:ascii="Sylfaen" w:hAnsi="Sylfaen" w:cs="Sylfaen"/>
                <w:noProof/>
                <w:lang w:val="ka-GE"/>
              </w:rPr>
              <w:t>კონტროლის</w:t>
            </w:r>
            <w:r w:rsidR="00AD5561" w:rsidRPr="00704021">
              <w:rPr>
                <w:rStyle w:val="Hyperlink"/>
                <w:noProof/>
                <w:lang w:val="ka-GE"/>
              </w:rPr>
              <w:t xml:space="preserve"> </w:t>
            </w:r>
            <w:r w:rsidR="00AD5561" w:rsidRPr="00704021">
              <w:rPr>
                <w:rStyle w:val="Hyperlink"/>
                <w:rFonts w:ascii="Sylfaen" w:hAnsi="Sylfaen" w:cs="Sylfaen"/>
                <w:noProof/>
                <w:lang w:val="ka-GE"/>
              </w:rPr>
              <w:t>პოლიტიკის</w:t>
            </w:r>
            <w:r w:rsidR="00AD5561" w:rsidRPr="00704021">
              <w:rPr>
                <w:rStyle w:val="Hyperlink"/>
                <w:noProof/>
                <w:lang w:val="ka-GE"/>
              </w:rPr>
              <w:t xml:space="preserve"> </w:t>
            </w:r>
            <w:r w:rsidR="00AD5561" w:rsidRPr="00704021">
              <w:rPr>
                <w:rStyle w:val="Hyperlink"/>
                <w:rFonts w:ascii="Sylfaen" w:hAnsi="Sylfaen" w:cs="Sylfaen"/>
                <w:noProof/>
                <w:lang w:val="ka-GE"/>
              </w:rPr>
              <w:t>წინაშე</w:t>
            </w:r>
            <w:r w:rsidR="00AD5561" w:rsidRPr="00704021">
              <w:rPr>
                <w:rStyle w:val="Hyperlink"/>
                <w:noProof/>
                <w:lang w:val="ka-GE"/>
              </w:rPr>
              <w:t xml:space="preserve"> </w:t>
            </w:r>
            <w:r w:rsidR="00AD5561" w:rsidRPr="00704021">
              <w:rPr>
                <w:rStyle w:val="Hyperlink"/>
                <w:rFonts w:ascii="Sylfaen" w:hAnsi="Sylfaen" w:cs="Sylfaen"/>
                <w:noProof/>
                <w:lang w:val="ka-GE"/>
              </w:rPr>
              <w:t>არსებული</w:t>
            </w:r>
            <w:r w:rsidR="00AD5561" w:rsidRPr="00704021">
              <w:rPr>
                <w:rStyle w:val="Hyperlink"/>
                <w:noProof/>
                <w:lang w:val="ka-GE"/>
              </w:rPr>
              <w:t xml:space="preserve"> </w:t>
            </w:r>
            <w:r w:rsidR="00AD5561" w:rsidRPr="00704021">
              <w:rPr>
                <w:rStyle w:val="Hyperlink"/>
                <w:rFonts w:ascii="Sylfaen" w:hAnsi="Sylfaen" w:cs="Sylfaen"/>
                <w:noProof/>
                <w:lang w:val="ka-GE"/>
              </w:rPr>
              <w:t>გამომწვევები</w:t>
            </w:r>
            <w:r w:rsidR="00AD5561">
              <w:rPr>
                <w:noProof/>
                <w:webHidden/>
              </w:rPr>
              <w:tab/>
            </w:r>
            <w:r w:rsidR="00AD5561">
              <w:rPr>
                <w:noProof/>
                <w:webHidden/>
              </w:rPr>
              <w:fldChar w:fldCharType="begin"/>
            </w:r>
            <w:r w:rsidR="00AD5561">
              <w:rPr>
                <w:noProof/>
                <w:webHidden/>
              </w:rPr>
              <w:instrText xml:space="preserve"> PAGEREF _Toc4603593 \h </w:instrText>
            </w:r>
            <w:r w:rsidR="00AD5561">
              <w:rPr>
                <w:noProof/>
                <w:webHidden/>
              </w:rPr>
            </w:r>
            <w:r w:rsidR="00AD5561">
              <w:rPr>
                <w:noProof/>
                <w:webHidden/>
              </w:rPr>
              <w:fldChar w:fldCharType="separate"/>
            </w:r>
            <w:r w:rsidR="00AD5561">
              <w:rPr>
                <w:noProof/>
                <w:webHidden/>
              </w:rPr>
              <w:t>18</w:t>
            </w:r>
            <w:r w:rsidR="00AD5561">
              <w:rPr>
                <w:noProof/>
                <w:webHidden/>
              </w:rPr>
              <w:fldChar w:fldCharType="end"/>
            </w:r>
          </w:hyperlink>
        </w:p>
        <w:p w14:paraId="7D1B7405" w14:textId="77777777" w:rsidR="00AD5561" w:rsidRDefault="00A36DAB" w:rsidP="00005335">
          <w:pPr>
            <w:pStyle w:val="TOC1"/>
            <w:tabs>
              <w:tab w:val="right" w:leader="dot" w:pos="9350"/>
            </w:tabs>
            <w:spacing w:after="120" w:line="360" w:lineRule="auto"/>
            <w:rPr>
              <w:rFonts w:eastAsiaTheme="minorEastAsia"/>
              <w:noProof/>
              <w:lang w:val="ru-RU" w:eastAsia="ru-RU"/>
            </w:rPr>
          </w:pPr>
          <w:hyperlink w:anchor="_Toc4603594" w:history="1">
            <w:r w:rsidR="00AD5561" w:rsidRPr="00704021">
              <w:rPr>
                <w:rStyle w:val="Hyperlink"/>
                <w:noProof/>
                <w:lang w:val="ka-GE"/>
              </w:rPr>
              <w:t xml:space="preserve">IV. </w:t>
            </w:r>
            <w:r w:rsidR="00AD5561" w:rsidRPr="00704021">
              <w:rPr>
                <w:rStyle w:val="Hyperlink"/>
                <w:rFonts w:ascii="Sylfaen" w:hAnsi="Sylfaen" w:cs="Sylfaen"/>
                <w:noProof/>
                <w:lang w:val="ka-GE"/>
              </w:rPr>
              <w:t>საქართველოს</w:t>
            </w:r>
            <w:r w:rsidR="00AD5561" w:rsidRPr="00704021">
              <w:rPr>
                <w:rStyle w:val="Hyperlink"/>
                <w:noProof/>
                <w:lang w:val="ka-GE"/>
              </w:rPr>
              <w:t xml:space="preserve"> </w:t>
            </w:r>
            <w:r w:rsidR="00AD5561" w:rsidRPr="00704021">
              <w:rPr>
                <w:rStyle w:val="Hyperlink"/>
                <w:rFonts w:ascii="Sylfaen" w:hAnsi="Sylfaen" w:cs="Sylfaen"/>
                <w:noProof/>
                <w:lang w:val="ka-GE"/>
              </w:rPr>
              <w:t>თამბაქოს</w:t>
            </w:r>
            <w:r w:rsidR="00AD5561" w:rsidRPr="00704021">
              <w:rPr>
                <w:rStyle w:val="Hyperlink"/>
                <w:noProof/>
                <w:lang w:val="ka-GE"/>
              </w:rPr>
              <w:t xml:space="preserve"> </w:t>
            </w:r>
            <w:r w:rsidR="00AD5561" w:rsidRPr="00704021">
              <w:rPr>
                <w:rStyle w:val="Hyperlink"/>
                <w:rFonts w:ascii="Sylfaen" w:hAnsi="Sylfaen" w:cs="Sylfaen"/>
                <w:noProof/>
                <w:lang w:val="ka-GE"/>
              </w:rPr>
              <w:t>კონტროლის</w:t>
            </w:r>
            <w:r w:rsidR="00AD5561" w:rsidRPr="00704021">
              <w:rPr>
                <w:rStyle w:val="Hyperlink"/>
                <w:noProof/>
                <w:lang w:val="ka-GE"/>
              </w:rPr>
              <w:t xml:space="preserve"> </w:t>
            </w:r>
            <w:r w:rsidR="00AD5561" w:rsidRPr="00704021">
              <w:rPr>
                <w:rStyle w:val="Hyperlink"/>
                <w:rFonts w:ascii="Sylfaen" w:hAnsi="Sylfaen" w:cs="Sylfaen"/>
                <w:noProof/>
                <w:lang w:val="ka-GE"/>
              </w:rPr>
              <w:t>პოლიტიკის</w:t>
            </w:r>
            <w:r w:rsidR="00AD5561" w:rsidRPr="00704021">
              <w:rPr>
                <w:rStyle w:val="Hyperlink"/>
                <w:noProof/>
                <w:lang w:val="ka-GE"/>
              </w:rPr>
              <w:t xml:space="preserve"> </w:t>
            </w:r>
            <w:r w:rsidR="00AD5561" w:rsidRPr="00704021">
              <w:rPr>
                <w:rStyle w:val="Hyperlink"/>
                <w:rFonts w:ascii="Sylfaen" w:hAnsi="Sylfaen" w:cs="Sylfaen"/>
                <w:noProof/>
                <w:lang w:val="ka-GE"/>
              </w:rPr>
              <w:t>ძირითადი</w:t>
            </w:r>
            <w:r w:rsidR="00AD5561" w:rsidRPr="00704021">
              <w:rPr>
                <w:rStyle w:val="Hyperlink"/>
                <w:noProof/>
                <w:lang w:val="ka-GE"/>
              </w:rPr>
              <w:t xml:space="preserve"> </w:t>
            </w:r>
            <w:r w:rsidR="00AD5561" w:rsidRPr="00704021">
              <w:rPr>
                <w:rStyle w:val="Hyperlink"/>
                <w:rFonts w:ascii="Sylfaen" w:hAnsi="Sylfaen" w:cs="Sylfaen"/>
                <w:noProof/>
                <w:lang w:val="ka-GE"/>
              </w:rPr>
              <w:t>მიმართულებები</w:t>
            </w:r>
            <w:r w:rsidR="00AD5561">
              <w:rPr>
                <w:noProof/>
                <w:webHidden/>
              </w:rPr>
              <w:tab/>
            </w:r>
            <w:r w:rsidR="00AD5561">
              <w:rPr>
                <w:noProof/>
                <w:webHidden/>
              </w:rPr>
              <w:fldChar w:fldCharType="begin"/>
            </w:r>
            <w:r w:rsidR="00AD5561">
              <w:rPr>
                <w:noProof/>
                <w:webHidden/>
              </w:rPr>
              <w:instrText xml:space="preserve"> PAGEREF _Toc4603594 \h </w:instrText>
            </w:r>
            <w:r w:rsidR="00AD5561">
              <w:rPr>
                <w:noProof/>
                <w:webHidden/>
              </w:rPr>
            </w:r>
            <w:r w:rsidR="00AD5561">
              <w:rPr>
                <w:noProof/>
                <w:webHidden/>
              </w:rPr>
              <w:fldChar w:fldCharType="separate"/>
            </w:r>
            <w:r w:rsidR="00AD5561">
              <w:rPr>
                <w:noProof/>
                <w:webHidden/>
              </w:rPr>
              <w:t>20</w:t>
            </w:r>
            <w:r w:rsidR="00AD5561">
              <w:rPr>
                <w:noProof/>
                <w:webHidden/>
              </w:rPr>
              <w:fldChar w:fldCharType="end"/>
            </w:r>
          </w:hyperlink>
        </w:p>
        <w:p w14:paraId="213EE931" w14:textId="77777777" w:rsidR="00AD5561" w:rsidRDefault="00A36DAB" w:rsidP="00005335">
          <w:pPr>
            <w:pStyle w:val="TOC2"/>
            <w:tabs>
              <w:tab w:val="left" w:pos="660"/>
              <w:tab w:val="right" w:leader="dot" w:pos="9350"/>
            </w:tabs>
            <w:spacing w:after="120" w:line="360" w:lineRule="auto"/>
            <w:rPr>
              <w:rFonts w:eastAsiaTheme="minorEastAsia"/>
              <w:noProof/>
              <w:lang w:val="ru-RU" w:eastAsia="ru-RU"/>
            </w:rPr>
          </w:pPr>
          <w:hyperlink w:anchor="_Toc4603595" w:history="1">
            <w:r w:rsidR="00AD5561" w:rsidRPr="00704021">
              <w:rPr>
                <w:rStyle w:val="Hyperlink"/>
                <w:noProof/>
                <w:lang w:val="ka-GE"/>
              </w:rPr>
              <w:t>1.</w:t>
            </w:r>
            <w:r w:rsidR="00AD5561">
              <w:rPr>
                <w:rFonts w:eastAsiaTheme="minorEastAsia"/>
                <w:noProof/>
                <w:lang w:val="ru-RU" w:eastAsia="ru-RU"/>
              </w:rPr>
              <w:tab/>
            </w:r>
            <w:r w:rsidR="00AD5561" w:rsidRPr="00704021">
              <w:rPr>
                <w:rStyle w:val="Hyperlink"/>
                <w:rFonts w:ascii="Sylfaen" w:hAnsi="Sylfaen" w:cs="Sylfaen"/>
                <w:noProof/>
                <w:lang w:val="ka-GE"/>
              </w:rPr>
              <w:t>სახელმწიფო</w:t>
            </w:r>
            <w:r w:rsidR="00AD5561" w:rsidRPr="00704021">
              <w:rPr>
                <w:rStyle w:val="Hyperlink"/>
                <w:noProof/>
                <w:lang w:val="ka-GE"/>
              </w:rPr>
              <w:t xml:space="preserve"> </w:t>
            </w:r>
            <w:r w:rsidR="00AD5561" w:rsidRPr="00704021">
              <w:rPr>
                <w:rStyle w:val="Hyperlink"/>
                <w:rFonts w:ascii="Sylfaen" w:hAnsi="Sylfaen" w:cs="Sylfaen"/>
                <w:noProof/>
                <w:lang w:val="ka-GE"/>
              </w:rPr>
              <w:t>პროგრამა</w:t>
            </w:r>
            <w:r w:rsidR="00AD5561">
              <w:rPr>
                <w:noProof/>
                <w:webHidden/>
              </w:rPr>
              <w:tab/>
            </w:r>
            <w:r w:rsidR="00AD5561">
              <w:rPr>
                <w:noProof/>
                <w:webHidden/>
              </w:rPr>
              <w:fldChar w:fldCharType="begin"/>
            </w:r>
            <w:r w:rsidR="00AD5561">
              <w:rPr>
                <w:noProof/>
                <w:webHidden/>
              </w:rPr>
              <w:instrText xml:space="preserve"> PAGEREF _Toc4603595 \h </w:instrText>
            </w:r>
            <w:r w:rsidR="00AD5561">
              <w:rPr>
                <w:noProof/>
                <w:webHidden/>
              </w:rPr>
            </w:r>
            <w:r w:rsidR="00AD5561">
              <w:rPr>
                <w:noProof/>
                <w:webHidden/>
              </w:rPr>
              <w:fldChar w:fldCharType="separate"/>
            </w:r>
            <w:r w:rsidR="00AD5561">
              <w:rPr>
                <w:noProof/>
                <w:webHidden/>
              </w:rPr>
              <w:t>20</w:t>
            </w:r>
            <w:r w:rsidR="00AD5561">
              <w:rPr>
                <w:noProof/>
                <w:webHidden/>
              </w:rPr>
              <w:fldChar w:fldCharType="end"/>
            </w:r>
          </w:hyperlink>
        </w:p>
        <w:p w14:paraId="0584BC92" w14:textId="77777777" w:rsidR="00AD5561" w:rsidRDefault="00A36DAB" w:rsidP="00005335">
          <w:pPr>
            <w:pStyle w:val="TOC2"/>
            <w:tabs>
              <w:tab w:val="right" w:leader="dot" w:pos="9350"/>
            </w:tabs>
            <w:spacing w:after="120" w:line="360" w:lineRule="auto"/>
            <w:rPr>
              <w:rFonts w:eastAsiaTheme="minorEastAsia"/>
              <w:noProof/>
              <w:lang w:val="ru-RU" w:eastAsia="ru-RU"/>
            </w:rPr>
          </w:pPr>
          <w:hyperlink w:anchor="_Toc4603596" w:history="1">
            <w:r w:rsidR="00AD5561" w:rsidRPr="00704021">
              <w:rPr>
                <w:rStyle w:val="Hyperlink"/>
                <w:noProof/>
                <w:lang w:val="ka-GE"/>
              </w:rPr>
              <w:t xml:space="preserve">2. </w:t>
            </w:r>
            <w:r w:rsidR="00AD5561" w:rsidRPr="00704021">
              <w:rPr>
                <w:rStyle w:val="Hyperlink"/>
                <w:rFonts w:ascii="Sylfaen" w:hAnsi="Sylfaen" w:cs="Sylfaen"/>
                <w:noProof/>
                <w:lang w:val="ka-GE"/>
              </w:rPr>
              <w:t>სამართლებრივი</w:t>
            </w:r>
            <w:r w:rsidR="00AD5561" w:rsidRPr="00704021">
              <w:rPr>
                <w:rStyle w:val="Hyperlink"/>
                <w:noProof/>
                <w:lang w:val="ka-GE"/>
              </w:rPr>
              <w:t xml:space="preserve"> </w:t>
            </w:r>
            <w:r w:rsidR="00AD5561" w:rsidRPr="00704021">
              <w:rPr>
                <w:rStyle w:val="Hyperlink"/>
                <w:rFonts w:ascii="Sylfaen" w:hAnsi="Sylfaen" w:cs="Sylfaen"/>
                <w:noProof/>
                <w:lang w:val="ka-GE"/>
              </w:rPr>
              <w:t>ბაზის</w:t>
            </w:r>
            <w:r w:rsidR="00AD5561" w:rsidRPr="00704021">
              <w:rPr>
                <w:rStyle w:val="Hyperlink"/>
                <w:noProof/>
                <w:lang w:val="ka-GE"/>
              </w:rPr>
              <w:t xml:space="preserve"> </w:t>
            </w:r>
            <w:r w:rsidR="00AD5561" w:rsidRPr="00704021">
              <w:rPr>
                <w:rStyle w:val="Hyperlink"/>
                <w:rFonts w:ascii="Sylfaen" w:hAnsi="Sylfaen" w:cs="Sylfaen"/>
                <w:noProof/>
                <w:lang w:val="ka-GE"/>
              </w:rPr>
              <w:t>სრულყოფა</w:t>
            </w:r>
            <w:r w:rsidR="00AD5561">
              <w:rPr>
                <w:noProof/>
                <w:webHidden/>
              </w:rPr>
              <w:tab/>
            </w:r>
            <w:r w:rsidR="00AD5561">
              <w:rPr>
                <w:noProof/>
                <w:webHidden/>
              </w:rPr>
              <w:fldChar w:fldCharType="begin"/>
            </w:r>
            <w:r w:rsidR="00AD5561">
              <w:rPr>
                <w:noProof/>
                <w:webHidden/>
              </w:rPr>
              <w:instrText xml:space="preserve"> PAGEREF _Toc4603596 \h </w:instrText>
            </w:r>
            <w:r w:rsidR="00AD5561">
              <w:rPr>
                <w:noProof/>
                <w:webHidden/>
              </w:rPr>
            </w:r>
            <w:r w:rsidR="00AD5561">
              <w:rPr>
                <w:noProof/>
                <w:webHidden/>
              </w:rPr>
              <w:fldChar w:fldCharType="separate"/>
            </w:r>
            <w:r w:rsidR="00AD5561">
              <w:rPr>
                <w:noProof/>
                <w:webHidden/>
              </w:rPr>
              <w:t>20</w:t>
            </w:r>
            <w:r w:rsidR="00AD5561">
              <w:rPr>
                <w:noProof/>
                <w:webHidden/>
              </w:rPr>
              <w:fldChar w:fldCharType="end"/>
            </w:r>
          </w:hyperlink>
        </w:p>
        <w:p w14:paraId="5042D041" w14:textId="77777777" w:rsidR="00AD5561" w:rsidRDefault="00A36DAB" w:rsidP="00005335">
          <w:pPr>
            <w:pStyle w:val="TOC2"/>
            <w:tabs>
              <w:tab w:val="left" w:pos="660"/>
              <w:tab w:val="right" w:leader="dot" w:pos="9350"/>
            </w:tabs>
            <w:spacing w:after="120" w:line="360" w:lineRule="auto"/>
            <w:rPr>
              <w:rFonts w:eastAsiaTheme="minorEastAsia"/>
              <w:noProof/>
              <w:lang w:val="ru-RU" w:eastAsia="ru-RU"/>
            </w:rPr>
          </w:pPr>
          <w:hyperlink w:anchor="_Toc4603597" w:history="1">
            <w:r w:rsidR="00AD5561" w:rsidRPr="00704021">
              <w:rPr>
                <w:rStyle w:val="Hyperlink"/>
                <w:noProof/>
                <w:lang w:val="ka-GE"/>
              </w:rPr>
              <w:t>2.</w:t>
            </w:r>
            <w:r w:rsidR="00AD5561">
              <w:rPr>
                <w:rFonts w:eastAsiaTheme="minorEastAsia"/>
                <w:noProof/>
                <w:lang w:val="ru-RU" w:eastAsia="ru-RU"/>
              </w:rPr>
              <w:tab/>
            </w:r>
            <w:r w:rsidR="00AD5561" w:rsidRPr="00704021">
              <w:rPr>
                <w:rStyle w:val="Hyperlink"/>
                <w:rFonts w:ascii="Sylfaen" w:hAnsi="Sylfaen"/>
                <w:noProof/>
                <w:lang w:val="ka-GE"/>
              </w:rPr>
              <w:t xml:space="preserve">განათლება, </w:t>
            </w:r>
            <w:r w:rsidR="00AD5561" w:rsidRPr="00704021">
              <w:rPr>
                <w:rStyle w:val="Hyperlink"/>
                <w:rFonts w:ascii="Sylfaen" w:hAnsi="Sylfaen" w:cs="Sylfaen"/>
                <w:noProof/>
                <w:lang w:val="ka-GE"/>
              </w:rPr>
              <w:t xml:space="preserve">კომუნიკაცია, ტრენინგი და </w:t>
            </w:r>
            <w:r w:rsidR="00AD5561" w:rsidRPr="00704021">
              <w:rPr>
                <w:rStyle w:val="Hyperlink"/>
                <w:rFonts w:ascii="Sylfaen" w:hAnsi="Sylfaen"/>
                <w:noProof/>
                <w:lang w:val="ka-GE"/>
              </w:rPr>
              <w:t xml:space="preserve">საზოგადოების </w:t>
            </w:r>
            <w:r w:rsidR="00AD5561" w:rsidRPr="00704021">
              <w:rPr>
                <w:rStyle w:val="Hyperlink"/>
                <w:rFonts w:ascii="Sylfaen" w:hAnsi="Sylfaen" w:cs="Sylfaen"/>
                <w:noProof/>
                <w:lang w:val="ka-GE"/>
              </w:rPr>
              <w:t>ცნობიერების</w:t>
            </w:r>
            <w:r w:rsidR="00AD5561" w:rsidRPr="00704021">
              <w:rPr>
                <w:rStyle w:val="Hyperlink"/>
                <w:noProof/>
                <w:lang w:val="ka-GE"/>
              </w:rPr>
              <w:t xml:space="preserve"> </w:t>
            </w:r>
            <w:r w:rsidR="00AD5561" w:rsidRPr="00704021">
              <w:rPr>
                <w:rStyle w:val="Hyperlink"/>
                <w:rFonts w:ascii="Sylfaen" w:hAnsi="Sylfaen" w:cs="Sylfaen"/>
                <w:noProof/>
                <w:lang w:val="ka-GE"/>
              </w:rPr>
              <w:t>ამაღლება</w:t>
            </w:r>
            <w:r w:rsidR="00AD5561" w:rsidRPr="00704021">
              <w:rPr>
                <w:rStyle w:val="Hyperlink"/>
                <w:noProof/>
                <w:lang w:val="ka-GE"/>
              </w:rPr>
              <w:t xml:space="preserve"> </w:t>
            </w:r>
            <w:r w:rsidR="00AD5561">
              <w:rPr>
                <w:noProof/>
                <w:webHidden/>
              </w:rPr>
              <w:tab/>
            </w:r>
            <w:r w:rsidR="00AD5561">
              <w:rPr>
                <w:noProof/>
                <w:webHidden/>
              </w:rPr>
              <w:fldChar w:fldCharType="begin"/>
            </w:r>
            <w:r w:rsidR="00AD5561">
              <w:rPr>
                <w:noProof/>
                <w:webHidden/>
              </w:rPr>
              <w:instrText xml:space="preserve"> PAGEREF _Toc4603597 \h </w:instrText>
            </w:r>
            <w:r w:rsidR="00AD5561">
              <w:rPr>
                <w:noProof/>
                <w:webHidden/>
              </w:rPr>
            </w:r>
            <w:r w:rsidR="00AD5561">
              <w:rPr>
                <w:noProof/>
                <w:webHidden/>
              </w:rPr>
              <w:fldChar w:fldCharType="separate"/>
            </w:r>
            <w:r w:rsidR="00AD5561">
              <w:rPr>
                <w:noProof/>
                <w:webHidden/>
              </w:rPr>
              <w:t>21</w:t>
            </w:r>
            <w:r w:rsidR="00AD5561">
              <w:rPr>
                <w:noProof/>
                <w:webHidden/>
              </w:rPr>
              <w:fldChar w:fldCharType="end"/>
            </w:r>
          </w:hyperlink>
        </w:p>
        <w:p w14:paraId="2E3C35B1" w14:textId="77777777" w:rsidR="00AD5561" w:rsidRDefault="00A36DAB" w:rsidP="00005335">
          <w:pPr>
            <w:pStyle w:val="TOC2"/>
            <w:tabs>
              <w:tab w:val="left" w:pos="660"/>
              <w:tab w:val="right" w:leader="dot" w:pos="9350"/>
            </w:tabs>
            <w:spacing w:after="120" w:line="360" w:lineRule="auto"/>
            <w:rPr>
              <w:rFonts w:eastAsiaTheme="minorEastAsia"/>
              <w:noProof/>
              <w:lang w:val="ru-RU" w:eastAsia="ru-RU"/>
            </w:rPr>
          </w:pPr>
          <w:hyperlink w:anchor="_Toc4603598" w:history="1">
            <w:r w:rsidR="00AD5561" w:rsidRPr="00704021">
              <w:rPr>
                <w:rStyle w:val="Hyperlink"/>
                <w:noProof/>
                <w:lang w:val="ka-GE"/>
              </w:rPr>
              <w:t>3.</w:t>
            </w:r>
            <w:r w:rsidR="00AD5561">
              <w:rPr>
                <w:rFonts w:eastAsiaTheme="minorEastAsia"/>
                <w:noProof/>
                <w:lang w:val="ru-RU" w:eastAsia="ru-RU"/>
              </w:rPr>
              <w:tab/>
            </w:r>
            <w:r w:rsidR="00AD5561" w:rsidRPr="00704021">
              <w:rPr>
                <w:rStyle w:val="Hyperlink"/>
                <w:rFonts w:ascii="Sylfaen" w:hAnsi="Sylfaen" w:cs="Sylfaen"/>
                <w:noProof/>
                <w:lang w:val="ka-GE"/>
              </w:rPr>
              <w:t>საერთაშორისო</w:t>
            </w:r>
            <w:r w:rsidR="00AD5561" w:rsidRPr="00704021">
              <w:rPr>
                <w:rStyle w:val="Hyperlink"/>
                <w:noProof/>
                <w:lang w:val="ka-GE"/>
              </w:rPr>
              <w:t xml:space="preserve"> </w:t>
            </w:r>
            <w:r w:rsidR="00AD5561" w:rsidRPr="00704021">
              <w:rPr>
                <w:rStyle w:val="Hyperlink"/>
                <w:rFonts w:ascii="Sylfaen" w:hAnsi="Sylfaen" w:cs="Sylfaen"/>
                <w:noProof/>
                <w:lang w:val="ka-GE"/>
              </w:rPr>
              <w:t>თანამშრომლობა</w:t>
            </w:r>
            <w:r w:rsidR="00AD5561" w:rsidRPr="00704021">
              <w:rPr>
                <w:rStyle w:val="Hyperlink"/>
                <w:noProof/>
                <w:lang w:val="ka-GE"/>
              </w:rPr>
              <w:t xml:space="preserve">  - </w:t>
            </w:r>
            <w:r w:rsidR="00AD5561" w:rsidRPr="00704021">
              <w:rPr>
                <w:rStyle w:val="Hyperlink"/>
                <w:rFonts w:ascii="Sylfaen" w:hAnsi="Sylfaen" w:cs="Sylfaen"/>
                <w:noProof/>
                <w:lang w:val="ka-GE"/>
              </w:rPr>
              <w:t>კვლევა</w:t>
            </w:r>
            <w:r w:rsidR="00AD5561" w:rsidRPr="00704021">
              <w:rPr>
                <w:rStyle w:val="Hyperlink"/>
                <w:noProof/>
                <w:lang w:val="ka-GE"/>
              </w:rPr>
              <w:t xml:space="preserve"> </w:t>
            </w:r>
            <w:r w:rsidR="00AD5561" w:rsidRPr="00704021">
              <w:rPr>
                <w:rStyle w:val="Hyperlink"/>
                <w:rFonts w:ascii="Sylfaen" w:hAnsi="Sylfaen" w:cs="Sylfaen"/>
                <w:noProof/>
                <w:lang w:val="ka-GE"/>
              </w:rPr>
              <w:t>და</w:t>
            </w:r>
            <w:r w:rsidR="00AD5561" w:rsidRPr="00704021">
              <w:rPr>
                <w:rStyle w:val="Hyperlink"/>
                <w:noProof/>
                <w:lang w:val="ka-GE"/>
              </w:rPr>
              <w:t xml:space="preserve"> </w:t>
            </w:r>
            <w:r w:rsidR="00AD5561" w:rsidRPr="00704021">
              <w:rPr>
                <w:rStyle w:val="Hyperlink"/>
                <w:rFonts w:ascii="Sylfaen" w:hAnsi="Sylfaen" w:cs="Sylfaen"/>
                <w:noProof/>
                <w:lang w:val="ka-GE"/>
              </w:rPr>
              <w:t>ანალიზი</w:t>
            </w:r>
            <w:r w:rsidR="00AD5561">
              <w:rPr>
                <w:noProof/>
                <w:webHidden/>
              </w:rPr>
              <w:tab/>
            </w:r>
            <w:r w:rsidR="00AD5561">
              <w:rPr>
                <w:noProof/>
                <w:webHidden/>
              </w:rPr>
              <w:fldChar w:fldCharType="begin"/>
            </w:r>
            <w:r w:rsidR="00AD5561">
              <w:rPr>
                <w:noProof/>
                <w:webHidden/>
              </w:rPr>
              <w:instrText xml:space="preserve"> PAGEREF _Toc4603598 \h </w:instrText>
            </w:r>
            <w:r w:rsidR="00AD5561">
              <w:rPr>
                <w:noProof/>
                <w:webHidden/>
              </w:rPr>
            </w:r>
            <w:r w:rsidR="00AD5561">
              <w:rPr>
                <w:noProof/>
                <w:webHidden/>
              </w:rPr>
              <w:fldChar w:fldCharType="separate"/>
            </w:r>
            <w:r w:rsidR="00AD5561">
              <w:rPr>
                <w:noProof/>
                <w:webHidden/>
              </w:rPr>
              <w:t>23</w:t>
            </w:r>
            <w:r w:rsidR="00AD5561">
              <w:rPr>
                <w:noProof/>
                <w:webHidden/>
              </w:rPr>
              <w:fldChar w:fldCharType="end"/>
            </w:r>
          </w:hyperlink>
        </w:p>
        <w:p w14:paraId="56E4863D" w14:textId="7792826A" w:rsidR="00AD5561" w:rsidRDefault="00A36DAB" w:rsidP="00005335">
          <w:pPr>
            <w:pStyle w:val="TOC1"/>
            <w:tabs>
              <w:tab w:val="right" w:leader="dot" w:pos="9350"/>
            </w:tabs>
            <w:spacing w:after="120" w:line="360" w:lineRule="auto"/>
            <w:rPr>
              <w:rFonts w:eastAsiaTheme="minorEastAsia"/>
              <w:noProof/>
              <w:lang w:val="ru-RU" w:eastAsia="ru-RU"/>
            </w:rPr>
          </w:pPr>
          <w:hyperlink w:anchor="_Toc4603599" w:history="1">
            <w:r w:rsidR="00A80839">
              <w:rPr>
                <w:rStyle w:val="Hyperlink"/>
                <w:noProof/>
                <w:lang w:val="ka-GE"/>
              </w:rPr>
              <w:t>V. 20</w:t>
            </w:r>
            <w:r w:rsidR="00A80839">
              <w:rPr>
                <w:rStyle w:val="Hyperlink"/>
                <w:noProof/>
              </w:rPr>
              <w:t>20</w:t>
            </w:r>
            <w:r w:rsidR="00A80839">
              <w:rPr>
                <w:rStyle w:val="Hyperlink"/>
                <w:noProof/>
                <w:lang w:val="ka-GE"/>
              </w:rPr>
              <w:t>-2025</w:t>
            </w:r>
            <w:r w:rsidR="00AD5561" w:rsidRPr="00704021">
              <w:rPr>
                <w:rStyle w:val="Hyperlink"/>
                <w:noProof/>
                <w:lang w:val="ka-GE"/>
              </w:rPr>
              <w:t xml:space="preserve"> </w:t>
            </w:r>
            <w:r w:rsidR="00AD5561" w:rsidRPr="00704021">
              <w:rPr>
                <w:rStyle w:val="Hyperlink"/>
                <w:rFonts w:ascii="Sylfaen" w:hAnsi="Sylfaen" w:cs="Sylfaen"/>
                <w:noProof/>
                <w:lang w:val="ka-GE"/>
              </w:rPr>
              <w:t>წლების</w:t>
            </w:r>
            <w:r w:rsidR="00AD5561" w:rsidRPr="00704021">
              <w:rPr>
                <w:rStyle w:val="Hyperlink"/>
                <w:noProof/>
                <w:lang w:val="ka-GE"/>
              </w:rPr>
              <w:t xml:space="preserve"> </w:t>
            </w:r>
            <w:r w:rsidR="00AD5561" w:rsidRPr="00704021">
              <w:rPr>
                <w:rStyle w:val="Hyperlink"/>
                <w:rFonts w:ascii="Sylfaen" w:hAnsi="Sylfaen" w:cs="Sylfaen"/>
                <w:noProof/>
                <w:lang w:val="ka-GE"/>
              </w:rPr>
              <w:t>სტრატეგიის</w:t>
            </w:r>
            <w:r w:rsidR="00AD5561" w:rsidRPr="00704021">
              <w:rPr>
                <w:rStyle w:val="Hyperlink"/>
                <w:noProof/>
                <w:lang w:val="ka-GE"/>
              </w:rPr>
              <w:t xml:space="preserve"> </w:t>
            </w:r>
            <w:r w:rsidR="00AD5561" w:rsidRPr="00704021">
              <w:rPr>
                <w:rStyle w:val="Hyperlink"/>
                <w:rFonts w:ascii="Sylfaen" w:hAnsi="Sylfaen" w:cs="Sylfaen"/>
                <w:noProof/>
                <w:lang w:val="ka-GE"/>
              </w:rPr>
              <w:t>განოხორციელების</w:t>
            </w:r>
            <w:r w:rsidR="00AD5561" w:rsidRPr="00704021">
              <w:rPr>
                <w:rStyle w:val="Hyperlink"/>
                <w:noProof/>
                <w:lang w:val="ka-GE"/>
              </w:rPr>
              <w:t xml:space="preserve"> </w:t>
            </w:r>
            <w:r w:rsidR="00AD5561" w:rsidRPr="00704021">
              <w:rPr>
                <w:rStyle w:val="Hyperlink"/>
                <w:rFonts w:ascii="Sylfaen" w:hAnsi="Sylfaen" w:cs="Sylfaen"/>
                <w:noProof/>
                <w:lang w:val="ka-GE"/>
              </w:rPr>
              <w:t>მექანიზმები</w:t>
            </w:r>
            <w:r w:rsidR="00AD5561" w:rsidRPr="00704021">
              <w:rPr>
                <w:rStyle w:val="Hyperlink"/>
                <w:noProof/>
                <w:lang w:val="ka-GE"/>
              </w:rPr>
              <w:t xml:space="preserve"> </w:t>
            </w:r>
            <w:r w:rsidR="00AD5561" w:rsidRPr="00704021">
              <w:rPr>
                <w:rStyle w:val="Hyperlink"/>
                <w:rFonts w:ascii="Sylfaen" w:hAnsi="Sylfaen" w:cs="Sylfaen"/>
                <w:noProof/>
                <w:lang w:val="ka-GE"/>
              </w:rPr>
              <w:t>და</w:t>
            </w:r>
            <w:r w:rsidR="00AD5561" w:rsidRPr="00704021">
              <w:rPr>
                <w:rStyle w:val="Hyperlink"/>
                <w:noProof/>
                <w:lang w:val="ka-GE"/>
              </w:rPr>
              <w:t xml:space="preserve"> </w:t>
            </w:r>
            <w:r w:rsidR="00AD5561" w:rsidRPr="00704021">
              <w:rPr>
                <w:rStyle w:val="Hyperlink"/>
                <w:rFonts w:ascii="Sylfaen" w:hAnsi="Sylfaen" w:cs="Sylfaen"/>
                <w:noProof/>
                <w:lang w:val="ka-GE"/>
              </w:rPr>
              <w:t>ვადები</w:t>
            </w:r>
            <w:r w:rsidR="00AD5561">
              <w:rPr>
                <w:noProof/>
                <w:webHidden/>
              </w:rPr>
              <w:tab/>
            </w:r>
            <w:r w:rsidR="00AD5561">
              <w:rPr>
                <w:noProof/>
                <w:webHidden/>
              </w:rPr>
              <w:fldChar w:fldCharType="begin"/>
            </w:r>
            <w:r w:rsidR="00AD5561">
              <w:rPr>
                <w:noProof/>
                <w:webHidden/>
              </w:rPr>
              <w:instrText xml:space="preserve"> PAGEREF _Toc4603599 \h </w:instrText>
            </w:r>
            <w:r w:rsidR="00AD5561">
              <w:rPr>
                <w:noProof/>
                <w:webHidden/>
              </w:rPr>
            </w:r>
            <w:r w:rsidR="00AD5561">
              <w:rPr>
                <w:noProof/>
                <w:webHidden/>
              </w:rPr>
              <w:fldChar w:fldCharType="separate"/>
            </w:r>
            <w:r w:rsidR="00AD5561">
              <w:rPr>
                <w:noProof/>
                <w:webHidden/>
              </w:rPr>
              <w:t>23</w:t>
            </w:r>
            <w:r w:rsidR="00AD5561">
              <w:rPr>
                <w:noProof/>
                <w:webHidden/>
              </w:rPr>
              <w:fldChar w:fldCharType="end"/>
            </w:r>
          </w:hyperlink>
        </w:p>
        <w:p w14:paraId="0D0C0683" w14:textId="7C973F96" w:rsidR="00F37050" w:rsidRPr="00FA1A19" w:rsidRDefault="00FA4CA3" w:rsidP="00005335">
          <w:pPr>
            <w:spacing w:after="120" w:line="360" w:lineRule="auto"/>
            <w:contextualSpacing/>
            <w:jc w:val="both"/>
            <w:rPr>
              <w:lang w:val="ka-GE"/>
            </w:rPr>
          </w:pPr>
          <w:r w:rsidRPr="00FA1A19">
            <w:rPr>
              <w:b/>
              <w:bCs/>
              <w:noProof/>
              <w:lang w:val="ka-GE"/>
            </w:rPr>
            <w:fldChar w:fldCharType="end"/>
          </w:r>
        </w:p>
      </w:sdtContent>
    </w:sdt>
    <w:p w14:paraId="2162876A" w14:textId="77777777" w:rsidR="00CB6D88" w:rsidRPr="00FA1A19" w:rsidRDefault="00CB6D88" w:rsidP="00005335">
      <w:pPr>
        <w:pStyle w:val="Title"/>
        <w:spacing w:after="120" w:line="360" w:lineRule="auto"/>
        <w:jc w:val="both"/>
        <w:rPr>
          <w:rFonts w:ascii="Sylfaen" w:hAnsi="Sylfaen"/>
          <w:lang w:val="ka-GE"/>
        </w:rPr>
      </w:pPr>
    </w:p>
    <w:p w14:paraId="2D653241" w14:textId="77777777" w:rsidR="00CB6D88" w:rsidRPr="000C76AF" w:rsidRDefault="00CB6D88" w:rsidP="00005335">
      <w:pPr>
        <w:pStyle w:val="Heading1"/>
        <w:spacing w:before="0" w:after="120" w:line="360" w:lineRule="auto"/>
        <w:contextualSpacing/>
        <w:jc w:val="both"/>
        <w:rPr>
          <w:rFonts w:ascii="Sylfaen" w:hAnsi="Sylfaen" w:cs="Sylfaen"/>
          <w:lang w:val="ka-GE"/>
        </w:rPr>
      </w:pPr>
      <w:bookmarkStart w:id="0" w:name="_Toc4603582"/>
      <w:r w:rsidRPr="00FA1A19">
        <w:rPr>
          <w:lang w:val="ka-GE"/>
        </w:rPr>
        <w:t xml:space="preserve">I. </w:t>
      </w:r>
      <w:r w:rsidRPr="00FA1A19">
        <w:rPr>
          <w:rFonts w:ascii="Sylfaen" w:hAnsi="Sylfaen" w:cs="Sylfaen"/>
          <w:lang w:val="ka-GE"/>
        </w:rPr>
        <w:t>შესავალი</w:t>
      </w:r>
      <w:bookmarkEnd w:id="0"/>
    </w:p>
    <w:p w14:paraId="1E45BD09" w14:textId="77777777" w:rsidR="006C37AD" w:rsidRPr="00FA1A19" w:rsidRDefault="006C37AD" w:rsidP="00005335">
      <w:pPr>
        <w:spacing w:after="120" w:line="360" w:lineRule="auto"/>
        <w:contextualSpacing/>
        <w:jc w:val="both"/>
        <w:rPr>
          <w:rFonts w:ascii="Sylfaen" w:hAnsi="Sylfaen"/>
          <w:lang w:val="ka-GE"/>
        </w:rPr>
      </w:pPr>
    </w:p>
    <w:p w14:paraId="08372F66" w14:textId="77777777" w:rsidR="00D27B5F" w:rsidRDefault="00C91B23" w:rsidP="00005335">
      <w:pPr>
        <w:spacing w:after="120" w:line="360" w:lineRule="auto"/>
        <w:contextualSpacing/>
        <w:jc w:val="both"/>
        <w:rPr>
          <w:ins w:id="1" w:author="Microsoft Office User" w:date="2020-06-08T03:23:00Z"/>
          <w:rFonts w:ascii="Sylfaen" w:hAnsi="Sylfaen"/>
          <w:lang w:val="ka-GE"/>
        </w:rPr>
      </w:pPr>
      <w:r w:rsidRPr="00FA1A19">
        <w:rPr>
          <w:rFonts w:ascii="Sylfaen" w:hAnsi="Sylfaen"/>
          <w:lang w:val="ka-GE"/>
        </w:rPr>
        <w:t>2018 წლის 1 მაისი საქართველოს ჯანმრთ</w:t>
      </w:r>
      <w:r w:rsidR="006F1BA1">
        <w:rPr>
          <w:rFonts w:ascii="Sylfaen" w:hAnsi="Sylfaen"/>
          <w:lang w:val="ka-GE"/>
        </w:rPr>
        <w:t>ე</w:t>
      </w:r>
      <w:r w:rsidRPr="00FA1A19">
        <w:rPr>
          <w:rFonts w:ascii="Sylfaen" w:hAnsi="Sylfaen"/>
          <w:lang w:val="ka-GE"/>
        </w:rPr>
        <w:t>ლობის დაცვის სფეროში უმნიშვნელოვანესი თარიღია. ამ დღიდან საქართველო</w:t>
      </w:r>
      <w:r w:rsidR="004E7B0F">
        <w:rPr>
          <w:rFonts w:ascii="Sylfaen" w:hAnsi="Sylfaen"/>
          <w:lang w:val="ka-GE"/>
        </w:rPr>
        <w:t>ში დაიწყო კამპანია</w:t>
      </w:r>
      <w:r w:rsidRPr="00FA1A19">
        <w:rPr>
          <w:rFonts w:ascii="Sylfaen" w:hAnsi="Sylfaen"/>
          <w:lang w:val="ka-GE"/>
        </w:rPr>
        <w:t xml:space="preserve"> „გა</w:t>
      </w:r>
      <w:r w:rsidR="004E7B0F">
        <w:rPr>
          <w:rFonts w:ascii="Sylfaen" w:hAnsi="Sylfaen"/>
          <w:lang w:val="ka-GE"/>
        </w:rPr>
        <w:t>ვ</w:t>
      </w:r>
      <w:r w:rsidRPr="00FA1A19">
        <w:rPr>
          <w:rFonts w:ascii="Sylfaen" w:hAnsi="Sylfaen"/>
          <w:lang w:val="ka-GE"/>
        </w:rPr>
        <w:t>თავისუფლდ</w:t>
      </w:r>
      <w:r w:rsidR="004E7B0F">
        <w:rPr>
          <w:rFonts w:ascii="Sylfaen" w:hAnsi="Sylfaen"/>
          <w:lang w:val="ka-GE"/>
        </w:rPr>
        <w:t>ეთ</w:t>
      </w:r>
      <w:r w:rsidRPr="00FA1A19">
        <w:rPr>
          <w:rFonts w:ascii="Sylfaen" w:hAnsi="Sylfaen"/>
          <w:lang w:val="ka-GE"/>
        </w:rPr>
        <w:t xml:space="preserve"> თამბაქოს კვამლისგან“</w:t>
      </w:r>
      <w:r w:rsidR="00202816">
        <w:rPr>
          <w:rFonts w:ascii="Sylfaen" w:hAnsi="Sylfaen"/>
          <w:lang w:val="ka-GE"/>
        </w:rPr>
        <w:t xml:space="preserve">, რომლის შედეგად, </w:t>
      </w:r>
      <w:r w:rsidRPr="00FA1A19">
        <w:rPr>
          <w:rFonts w:ascii="Sylfaen" w:hAnsi="Sylfaen"/>
          <w:lang w:val="ka-GE"/>
        </w:rPr>
        <w:t xml:space="preserve">საქართველოს თამბაქოს კონტროლის 2013-2018 წლების სახელმწიფო სტრატეგიის ძირითადი სტრატეგიული მიზნები და ამოცანები </w:t>
      </w:r>
      <w:r w:rsidR="00A40E02">
        <w:rPr>
          <w:rFonts w:ascii="Sylfaen" w:hAnsi="Sylfaen"/>
          <w:lang w:val="ka-GE"/>
        </w:rPr>
        <w:t xml:space="preserve">მეტწილად </w:t>
      </w:r>
      <w:r w:rsidR="00202816">
        <w:rPr>
          <w:rFonts w:ascii="Sylfaen" w:hAnsi="Sylfaen"/>
          <w:lang w:val="ka-GE"/>
        </w:rPr>
        <w:t>შესრულდა</w:t>
      </w:r>
      <w:r w:rsidRPr="00FA1A19">
        <w:rPr>
          <w:rFonts w:ascii="Sylfaen" w:hAnsi="Sylfaen"/>
          <w:lang w:val="ka-GE"/>
        </w:rPr>
        <w:t xml:space="preserve">. </w:t>
      </w:r>
      <w:del w:id="2" w:author="Microsoft Office User" w:date="2020-06-08T03:22:00Z">
        <w:r w:rsidRPr="00FA1A19" w:rsidDel="00D27B5F">
          <w:rPr>
            <w:rFonts w:ascii="Sylfaen" w:hAnsi="Sylfaen"/>
            <w:lang w:val="ka-GE"/>
          </w:rPr>
          <w:delText>საქართველოს მიერ საერთაშორისო ინსტრუმენტები</w:delText>
        </w:r>
        <w:r w:rsidR="00202816" w:rsidDel="00D27B5F">
          <w:rPr>
            <w:rFonts w:ascii="Sylfaen" w:hAnsi="Sylfaen"/>
            <w:lang w:val="ka-GE"/>
          </w:rPr>
          <w:delText>ს</w:delText>
        </w:r>
        <w:r w:rsidRPr="00FA1A19" w:rsidDel="00D27B5F">
          <w:rPr>
            <w:rFonts w:ascii="Sylfaen" w:hAnsi="Sylfaen"/>
            <w:lang w:val="ka-GE"/>
          </w:rPr>
          <w:delText xml:space="preserve">, უპირველეს ყოვლისა კი </w:delText>
        </w:r>
      </w:del>
      <w:r w:rsidR="00DB0E48" w:rsidRPr="00FA1A19">
        <w:rPr>
          <w:rFonts w:ascii="Sylfaen" w:hAnsi="Sylfaen"/>
          <w:lang w:val="ka-GE"/>
        </w:rPr>
        <w:t>ქვეყანამ წარმატებით განახორციელა</w:t>
      </w:r>
      <w:r w:rsidR="00DB0E48">
        <w:rPr>
          <w:rFonts w:ascii="Sylfaen" w:hAnsi="Sylfaen"/>
          <w:lang w:val="ka-GE"/>
        </w:rPr>
        <w:t xml:space="preserve"> </w:t>
      </w:r>
      <w:r w:rsidR="00202816" w:rsidRPr="00202816">
        <w:rPr>
          <w:rFonts w:ascii="Sylfaen" w:hAnsi="Sylfaen"/>
          <w:lang w:val="ka-GE"/>
        </w:rPr>
        <w:t>ჯან</w:t>
      </w:r>
      <w:r w:rsidR="00DB0E48">
        <w:rPr>
          <w:rFonts w:ascii="Sylfaen" w:hAnsi="Sylfaen"/>
          <w:lang w:val="ka-GE"/>
        </w:rPr>
        <w:t>მრთელობის</w:t>
      </w:r>
      <w:r w:rsidR="00202816" w:rsidRPr="00202816">
        <w:rPr>
          <w:rFonts w:ascii="Sylfaen" w:hAnsi="Sylfaen"/>
          <w:lang w:val="ka-GE"/>
        </w:rPr>
        <w:t xml:space="preserve"> მსოფლიო ორგანიზაციის</w:t>
      </w:r>
      <w:r w:rsidRPr="00FA1A19">
        <w:rPr>
          <w:rFonts w:ascii="Sylfaen" w:hAnsi="Sylfaen"/>
          <w:lang w:val="ka-GE"/>
        </w:rPr>
        <w:t xml:space="preserve"> თამბაქოს კონტროლის ჩარჩო კონვენციი</w:t>
      </w:r>
      <w:r w:rsidR="00202816">
        <w:rPr>
          <w:rFonts w:ascii="Sylfaen" w:hAnsi="Sylfaen"/>
          <w:lang w:val="ka-GE"/>
        </w:rPr>
        <w:t>თ</w:t>
      </w:r>
      <w:r w:rsidRPr="00FA1A19">
        <w:rPr>
          <w:rFonts w:ascii="Sylfaen" w:hAnsi="Sylfaen"/>
          <w:lang w:val="ka-GE"/>
        </w:rPr>
        <w:t xml:space="preserve"> (WHO FCTC) </w:t>
      </w:r>
      <w:r w:rsidR="00202816">
        <w:rPr>
          <w:rFonts w:ascii="Sylfaen" w:hAnsi="Sylfaen"/>
          <w:lang w:val="ka-GE"/>
        </w:rPr>
        <w:t xml:space="preserve">გათვალისწინებული </w:t>
      </w:r>
      <w:r w:rsidRPr="00FA1A19">
        <w:rPr>
          <w:rFonts w:ascii="Sylfaen" w:hAnsi="Sylfaen"/>
          <w:lang w:val="ka-GE"/>
        </w:rPr>
        <w:t>მუხლებისა და მათი აღსრულების გაიდლაინების იმპლემენტაცია</w:t>
      </w:r>
      <w:r w:rsidR="00202816">
        <w:rPr>
          <w:rFonts w:ascii="Sylfaen" w:hAnsi="Sylfaen"/>
          <w:lang w:val="ka-GE"/>
        </w:rPr>
        <w:t xml:space="preserve">. </w:t>
      </w:r>
    </w:p>
    <w:p w14:paraId="4524E5A2" w14:textId="7090A0E8" w:rsidR="003D316D" w:rsidRDefault="00C91B23" w:rsidP="00005335">
      <w:pPr>
        <w:spacing w:after="120" w:line="360" w:lineRule="auto"/>
        <w:contextualSpacing/>
        <w:jc w:val="both"/>
        <w:rPr>
          <w:rFonts w:ascii="Sylfaen" w:hAnsi="Sylfaen"/>
          <w:lang w:val="ka-GE"/>
        </w:rPr>
      </w:pPr>
      <w:r w:rsidRPr="00FA1A19">
        <w:rPr>
          <w:rFonts w:ascii="Sylfaen" w:hAnsi="Sylfaen"/>
          <w:lang w:val="ka-GE"/>
        </w:rPr>
        <w:t>წინამდებარე</w:t>
      </w:r>
      <w:r w:rsidR="00202816">
        <w:rPr>
          <w:rFonts w:ascii="Sylfaen" w:hAnsi="Sylfaen"/>
          <w:lang w:val="ka-GE"/>
        </w:rPr>
        <w:t xml:space="preserve">, </w:t>
      </w:r>
      <w:r w:rsidRPr="00FA1A19">
        <w:rPr>
          <w:rFonts w:ascii="Sylfaen" w:hAnsi="Sylfaen"/>
          <w:lang w:val="ka-GE"/>
        </w:rPr>
        <w:t xml:space="preserve"> </w:t>
      </w:r>
      <w:r w:rsidR="00202816" w:rsidRPr="00FA1A19">
        <w:rPr>
          <w:rFonts w:ascii="Sylfaen" w:hAnsi="Sylfaen"/>
          <w:lang w:val="ka-GE"/>
        </w:rPr>
        <w:t>20</w:t>
      </w:r>
      <w:r w:rsidR="00A80839">
        <w:rPr>
          <w:rFonts w:ascii="Sylfaen" w:hAnsi="Sylfaen"/>
        </w:rPr>
        <w:t>20</w:t>
      </w:r>
      <w:r w:rsidR="00202816" w:rsidRPr="00FA1A19">
        <w:rPr>
          <w:rFonts w:ascii="Sylfaen" w:hAnsi="Sylfaen"/>
          <w:lang w:val="ka-GE"/>
        </w:rPr>
        <w:t>-202</w:t>
      </w:r>
      <w:r w:rsidR="00A80839">
        <w:rPr>
          <w:rFonts w:ascii="Sylfaen" w:hAnsi="Sylfaen"/>
        </w:rPr>
        <w:t>5</w:t>
      </w:r>
      <w:r w:rsidR="00202816" w:rsidRPr="00FA1A19">
        <w:rPr>
          <w:rFonts w:ascii="Sylfaen" w:hAnsi="Sylfaen"/>
          <w:lang w:val="ka-GE"/>
        </w:rPr>
        <w:t xml:space="preserve"> </w:t>
      </w:r>
      <w:r w:rsidR="00202816">
        <w:rPr>
          <w:rFonts w:ascii="Sylfaen" w:hAnsi="Sylfaen"/>
          <w:lang w:val="ka-GE"/>
        </w:rPr>
        <w:t xml:space="preserve">წლის </w:t>
      </w:r>
      <w:r w:rsidRPr="00FA1A19">
        <w:rPr>
          <w:rFonts w:ascii="Sylfaen" w:hAnsi="Sylfaen"/>
          <w:lang w:val="ka-GE"/>
        </w:rPr>
        <w:t>სტრატეგია</w:t>
      </w:r>
      <w:r w:rsidR="00202816">
        <w:rPr>
          <w:rFonts w:ascii="Sylfaen" w:hAnsi="Sylfaen"/>
          <w:lang w:val="ka-GE"/>
        </w:rPr>
        <w:t xml:space="preserve"> </w:t>
      </w:r>
      <w:r w:rsidRPr="00FA1A19">
        <w:rPr>
          <w:rFonts w:ascii="Sylfaen" w:hAnsi="Sylfaen"/>
          <w:lang w:val="ka-GE"/>
        </w:rPr>
        <w:t xml:space="preserve">მიზნად ისახავს წინა წლებში შემუშავებული პოლიტიკის ძირითადი მიმართულებების, </w:t>
      </w:r>
      <w:del w:id="3" w:author="Ketevan Goginashvili" w:date="2020-07-22T19:21:00Z">
        <w:r w:rsidRPr="00FA1A19" w:rsidDel="008D70AF">
          <w:rPr>
            <w:rFonts w:ascii="Sylfaen" w:hAnsi="Sylfaen"/>
            <w:lang w:val="ka-GE"/>
          </w:rPr>
          <w:delText xml:space="preserve">სტრატეგიული ამოცანებისა </w:delText>
        </w:r>
      </w:del>
      <w:r w:rsidRPr="00FA1A19">
        <w:rPr>
          <w:rFonts w:ascii="Sylfaen" w:hAnsi="Sylfaen"/>
          <w:lang w:val="ka-GE"/>
        </w:rPr>
        <w:t>და მიზნების გამყარებას, გაძლიერებას, განგრძობით და მდგრად განხორციელებას</w:t>
      </w:r>
      <w:r w:rsidR="00202816">
        <w:rPr>
          <w:rFonts w:ascii="Sylfaen" w:hAnsi="Sylfaen"/>
          <w:lang w:val="ka-GE"/>
        </w:rPr>
        <w:t xml:space="preserve">. </w:t>
      </w:r>
      <w:r w:rsidRPr="00FA1A19">
        <w:rPr>
          <w:rFonts w:ascii="Sylfaen" w:hAnsi="Sylfaen"/>
          <w:lang w:val="ka-GE"/>
        </w:rPr>
        <w:t>თამბაქოს კონტროლი არის მრავალკომპონენტიანი პოლიტიკ</w:t>
      </w:r>
      <w:r w:rsidR="00DB0E48">
        <w:rPr>
          <w:rFonts w:ascii="Sylfaen" w:hAnsi="Sylfaen"/>
          <w:lang w:val="ka-GE"/>
        </w:rPr>
        <w:t>ური საკითხი</w:t>
      </w:r>
      <w:r w:rsidRPr="00FA1A19">
        <w:rPr>
          <w:rFonts w:ascii="Sylfaen" w:hAnsi="Sylfaen"/>
          <w:lang w:val="ka-GE"/>
        </w:rPr>
        <w:t xml:space="preserve"> </w:t>
      </w:r>
      <w:r w:rsidR="00202816">
        <w:rPr>
          <w:rFonts w:ascii="Sylfaen" w:hAnsi="Sylfaen"/>
          <w:lang w:val="ka-GE"/>
        </w:rPr>
        <w:t xml:space="preserve">და </w:t>
      </w:r>
      <w:r w:rsidR="00202816" w:rsidRPr="00FA1A19">
        <w:rPr>
          <w:rFonts w:ascii="Sylfaen" w:hAnsi="Sylfaen"/>
          <w:lang w:val="ka-GE"/>
        </w:rPr>
        <w:t>დასახულ</w:t>
      </w:r>
      <w:r w:rsidR="003D316D">
        <w:rPr>
          <w:rFonts w:ascii="Sylfaen" w:hAnsi="Sylfaen"/>
          <w:lang w:val="ka-GE"/>
        </w:rPr>
        <w:t>ი</w:t>
      </w:r>
      <w:r w:rsidR="00202816" w:rsidRPr="00FA1A19">
        <w:rPr>
          <w:rFonts w:ascii="Sylfaen" w:hAnsi="Sylfaen"/>
          <w:lang w:val="ka-GE"/>
        </w:rPr>
        <w:t xml:space="preserve"> </w:t>
      </w:r>
      <w:r w:rsidR="003D316D">
        <w:rPr>
          <w:rFonts w:ascii="Sylfaen" w:hAnsi="Sylfaen"/>
          <w:lang w:val="ka-GE"/>
        </w:rPr>
        <w:t>მიზნის</w:t>
      </w:r>
      <w:r w:rsidR="00202816" w:rsidRPr="00937CF4">
        <w:rPr>
          <w:rFonts w:ascii="Sylfaen" w:hAnsi="Sylfaen"/>
          <w:lang w:val="ka-GE"/>
        </w:rPr>
        <w:t xml:space="preserve"> </w:t>
      </w:r>
      <w:r w:rsidR="00202816" w:rsidRPr="00FA1A19">
        <w:rPr>
          <w:rFonts w:ascii="Sylfaen" w:hAnsi="Sylfaen"/>
          <w:lang w:val="ka-GE"/>
        </w:rPr>
        <w:t>- თამბაქო</w:t>
      </w:r>
      <w:r w:rsidR="00202816">
        <w:rPr>
          <w:rFonts w:ascii="Sylfaen" w:hAnsi="Sylfaen"/>
          <w:lang w:val="ka-GE"/>
        </w:rPr>
        <w:t>თი</w:t>
      </w:r>
      <w:r w:rsidR="00202816" w:rsidRPr="00FA1A19">
        <w:rPr>
          <w:rFonts w:ascii="Sylfaen" w:hAnsi="Sylfaen"/>
          <w:lang w:val="ka-GE"/>
        </w:rPr>
        <w:t xml:space="preserve">   გამოწვეული </w:t>
      </w:r>
      <w:r w:rsidR="003D316D">
        <w:rPr>
          <w:rFonts w:ascii="Sylfaen" w:hAnsi="Sylfaen"/>
          <w:lang w:val="ka-GE"/>
        </w:rPr>
        <w:t>ავადობისა</w:t>
      </w:r>
      <w:r w:rsidR="00202816" w:rsidRPr="00FA1A19">
        <w:rPr>
          <w:rFonts w:ascii="Sylfaen" w:hAnsi="Sylfaen"/>
          <w:lang w:val="ka-GE"/>
        </w:rPr>
        <w:t xml:space="preserve"> და </w:t>
      </w:r>
      <w:r w:rsidR="00202816">
        <w:rPr>
          <w:rFonts w:ascii="Sylfaen" w:hAnsi="Sylfaen"/>
          <w:lang w:val="ka-GE"/>
        </w:rPr>
        <w:t xml:space="preserve">ნაადრევი </w:t>
      </w:r>
      <w:r w:rsidR="003D316D">
        <w:rPr>
          <w:rFonts w:ascii="Sylfaen" w:hAnsi="Sylfaen"/>
          <w:lang w:val="ka-GE"/>
        </w:rPr>
        <w:t>სიკვდილიანობის შე</w:t>
      </w:r>
      <w:r w:rsidR="003D316D" w:rsidRPr="00FA1A19">
        <w:rPr>
          <w:rFonts w:ascii="Sylfaen" w:hAnsi="Sylfaen"/>
          <w:lang w:val="ka-GE"/>
        </w:rPr>
        <w:t>მც</w:t>
      </w:r>
      <w:r w:rsidR="003D316D">
        <w:rPr>
          <w:rFonts w:ascii="Sylfaen" w:hAnsi="Sylfaen"/>
          <w:lang w:val="ka-GE"/>
        </w:rPr>
        <w:t xml:space="preserve">ირების მისაღწევად </w:t>
      </w:r>
      <w:r w:rsidRPr="00FA1A19">
        <w:rPr>
          <w:rFonts w:ascii="Sylfaen" w:hAnsi="Sylfaen"/>
          <w:lang w:val="ka-GE"/>
        </w:rPr>
        <w:t>აუცილებელია უწყებათაშორის, ადგილობრივ, რეგიონულ თუ საერთაშორისო დონეებზე თანამშრომლობის უწყვეტი პროცესის უზრუნველყოფა</w:t>
      </w:r>
      <w:r w:rsidR="003D316D">
        <w:rPr>
          <w:rFonts w:ascii="Sylfaen" w:hAnsi="Sylfaen"/>
          <w:lang w:val="ka-GE"/>
        </w:rPr>
        <w:t>.</w:t>
      </w:r>
    </w:p>
    <w:p w14:paraId="7471B871" w14:textId="4EDA8705" w:rsidR="00DC09AA" w:rsidRPr="00FA1A19" w:rsidDel="008D70AF" w:rsidRDefault="00DC09AA" w:rsidP="00005335">
      <w:pPr>
        <w:spacing w:after="120" w:line="360" w:lineRule="auto"/>
        <w:contextualSpacing/>
        <w:jc w:val="both"/>
        <w:rPr>
          <w:del w:id="4" w:author="Ketevan Goginashvili" w:date="2020-07-22T19:20:00Z"/>
          <w:rFonts w:ascii="Sylfaen" w:hAnsi="Sylfaen"/>
          <w:lang w:val="ka-GE"/>
        </w:rPr>
      </w:pPr>
      <w:del w:id="5" w:author="Ketevan Goginashvili" w:date="2020-07-22T19:20:00Z">
        <w:r w:rsidRPr="00FA1A19" w:rsidDel="008D70AF">
          <w:rPr>
            <w:rFonts w:ascii="Sylfaen" w:hAnsi="Sylfaen"/>
            <w:lang w:val="ka-GE"/>
          </w:rPr>
          <w:delText>2017 წელს</w:delText>
        </w:r>
        <w:r w:rsidR="003D316D" w:rsidDel="008D70AF">
          <w:rPr>
            <w:rFonts w:ascii="Sylfaen" w:hAnsi="Sylfaen"/>
            <w:lang w:val="ka-GE"/>
          </w:rPr>
          <w:delText xml:space="preserve">, </w:delText>
        </w:r>
        <w:r w:rsidRPr="00FA1A19" w:rsidDel="008D70AF">
          <w:rPr>
            <w:rFonts w:ascii="Sylfaen" w:hAnsi="Sylfaen"/>
            <w:lang w:val="ka-GE"/>
          </w:rPr>
          <w:delText>საქართველოში, გაეროს განვითარების პროგრამის</w:delText>
        </w:r>
        <w:r w:rsidR="00A40E02" w:rsidDel="008D70AF">
          <w:rPr>
            <w:rFonts w:ascii="Sylfaen" w:hAnsi="Sylfaen"/>
            <w:lang w:val="ka-GE"/>
          </w:rPr>
          <w:delText xml:space="preserve"> (</w:delText>
        </w:r>
        <w:r w:rsidR="00A40E02" w:rsidRPr="00937CF4" w:rsidDel="008D70AF">
          <w:rPr>
            <w:rFonts w:ascii="Sylfaen" w:hAnsi="Sylfaen"/>
            <w:lang w:val="ka-GE"/>
          </w:rPr>
          <w:delText>UNDP)</w:delText>
        </w:r>
        <w:r w:rsidRPr="00FA1A19" w:rsidDel="008D70AF">
          <w:rPr>
            <w:rFonts w:ascii="Sylfaen" w:hAnsi="Sylfaen"/>
            <w:lang w:val="ka-GE"/>
          </w:rPr>
          <w:delText xml:space="preserve">, </w:delText>
        </w:r>
        <w:r w:rsidR="00164A78" w:rsidRPr="00FA1A19" w:rsidDel="008D70AF">
          <w:rPr>
            <w:rFonts w:ascii="Sylfaen" w:hAnsi="Sylfaen"/>
            <w:lang w:val="ka-GE"/>
          </w:rPr>
          <w:delText>თამბაქოს კონტროლის ჩარჩო კონვენციის სამდივნოს</w:delText>
        </w:r>
        <w:r w:rsidR="00A40E02" w:rsidDel="008D70AF">
          <w:rPr>
            <w:rFonts w:ascii="Sylfaen" w:hAnsi="Sylfaen"/>
            <w:lang w:val="ka-GE"/>
          </w:rPr>
          <w:delText>ა და ჯანმრთელობის მსოფლიო ორგანიზაციის (</w:delText>
        </w:r>
        <w:r w:rsidR="00A40E02" w:rsidRPr="00937CF4" w:rsidDel="008D70AF">
          <w:rPr>
            <w:rFonts w:ascii="Sylfaen" w:hAnsi="Sylfaen"/>
            <w:lang w:val="ka-GE"/>
          </w:rPr>
          <w:delText xml:space="preserve">WHO) </w:delText>
        </w:r>
        <w:r w:rsidR="00A40E02" w:rsidDel="008D70AF">
          <w:rPr>
            <w:rFonts w:ascii="Sylfaen" w:hAnsi="Sylfaen"/>
            <w:lang w:val="ka-GE"/>
          </w:rPr>
          <w:delText>მიერ</w:delText>
        </w:r>
        <w:r w:rsidRPr="00FA1A19" w:rsidDel="008D70AF">
          <w:rPr>
            <w:rFonts w:ascii="Sylfaen" w:hAnsi="Sylfaen"/>
            <w:lang w:val="ka-GE"/>
          </w:rPr>
          <w:delText xml:space="preserve"> </w:delText>
        </w:r>
        <w:r w:rsidR="00DB0E48" w:rsidDel="008D70AF">
          <w:rPr>
            <w:rFonts w:ascii="Sylfaen" w:hAnsi="Sylfaen"/>
            <w:lang w:val="ka-GE"/>
          </w:rPr>
          <w:delText xml:space="preserve">საქართველოს ოკუპირებული ტერიტორიებიდან დევნილთა, </w:delText>
        </w:r>
        <w:r w:rsidRPr="00FA1A19" w:rsidDel="008D70AF">
          <w:rPr>
            <w:rFonts w:ascii="Sylfaen" w:hAnsi="Sylfaen"/>
            <w:lang w:val="ka-GE"/>
          </w:rPr>
          <w:delText>შრომის, ჯანმრთელობის</w:delText>
        </w:r>
        <w:r w:rsidR="00DB0E48" w:rsidDel="008D70AF">
          <w:rPr>
            <w:rFonts w:ascii="Sylfaen" w:hAnsi="Sylfaen"/>
            <w:lang w:val="ka-GE"/>
          </w:rPr>
          <w:delText>ა</w:delText>
        </w:r>
        <w:r w:rsidRPr="00FA1A19" w:rsidDel="008D70AF">
          <w:rPr>
            <w:rFonts w:ascii="Sylfaen" w:hAnsi="Sylfaen"/>
            <w:lang w:val="ka-GE"/>
          </w:rPr>
          <w:delText xml:space="preserve"> და სოციალური დაცვის სამინისტროს</w:delText>
        </w:r>
        <w:r w:rsidR="00A40E02" w:rsidDel="008D70AF">
          <w:rPr>
            <w:rFonts w:ascii="Sylfaen" w:hAnsi="Sylfaen"/>
            <w:lang w:val="ka-GE"/>
          </w:rPr>
          <w:delText>თან</w:delText>
        </w:r>
        <w:r w:rsidR="00164A78" w:rsidRPr="00FA1A19" w:rsidDel="008D70AF">
          <w:rPr>
            <w:rFonts w:ascii="Sylfaen" w:hAnsi="Sylfaen"/>
            <w:lang w:val="ka-GE"/>
          </w:rPr>
          <w:delText xml:space="preserve"> („სამინისტრო“), დაავადებათა კონტროლისა და საზოგადოებრივი ჯანმრთ</w:delText>
        </w:r>
        <w:r w:rsidR="00782B14" w:rsidDel="008D70AF">
          <w:rPr>
            <w:rFonts w:ascii="Sylfaen" w:hAnsi="Sylfaen"/>
            <w:lang w:val="ka-GE"/>
          </w:rPr>
          <w:delText>ე</w:delText>
        </w:r>
        <w:r w:rsidR="00164A78" w:rsidRPr="00FA1A19" w:rsidDel="008D70AF">
          <w:rPr>
            <w:rFonts w:ascii="Sylfaen" w:hAnsi="Sylfaen"/>
            <w:lang w:val="ka-GE"/>
          </w:rPr>
          <w:delText>ლობის ეროვნულ ცენტრ</w:delText>
        </w:r>
        <w:r w:rsidR="00A40E02" w:rsidDel="008D70AF">
          <w:rPr>
            <w:rFonts w:ascii="Sylfaen" w:hAnsi="Sylfaen"/>
            <w:lang w:val="ka-GE"/>
          </w:rPr>
          <w:delText>თან</w:delText>
        </w:r>
        <w:r w:rsidR="00164A78" w:rsidRPr="00FA1A19" w:rsidDel="008D70AF">
          <w:rPr>
            <w:rFonts w:ascii="Sylfaen" w:hAnsi="Sylfaen"/>
            <w:lang w:val="ka-GE"/>
          </w:rPr>
          <w:delText xml:space="preserve"> („NCDC“)</w:delText>
        </w:r>
        <w:r w:rsidRPr="00FA1A19" w:rsidDel="008D70AF">
          <w:rPr>
            <w:rFonts w:ascii="Sylfaen" w:hAnsi="Sylfaen"/>
            <w:lang w:val="ka-GE"/>
          </w:rPr>
          <w:delText xml:space="preserve"> და მთავრობის სხვა უწყებებ</w:delText>
        </w:r>
        <w:r w:rsidR="00A40E02" w:rsidDel="008D70AF">
          <w:rPr>
            <w:rFonts w:ascii="Sylfaen" w:hAnsi="Sylfaen"/>
            <w:lang w:val="ka-GE"/>
          </w:rPr>
          <w:delText>თან</w:delText>
        </w:r>
        <w:r w:rsidRPr="00FA1A19" w:rsidDel="008D70AF">
          <w:rPr>
            <w:rFonts w:ascii="Sylfaen" w:hAnsi="Sylfaen"/>
            <w:lang w:val="ka-GE"/>
          </w:rPr>
          <w:delText xml:space="preserve"> მჭიდრო თანამშრომლობით</w:delText>
        </w:r>
        <w:r w:rsidR="00A40E02" w:rsidDel="008D70AF">
          <w:rPr>
            <w:rFonts w:ascii="Sylfaen" w:hAnsi="Sylfaen"/>
            <w:lang w:val="ka-GE"/>
          </w:rPr>
          <w:delText>,</w:delText>
        </w:r>
        <w:r w:rsidRPr="00FA1A19" w:rsidDel="008D70AF">
          <w:rPr>
            <w:rFonts w:ascii="Sylfaen" w:hAnsi="Sylfaen"/>
            <w:lang w:val="ka-GE"/>
          </w:rPr>
          <w:delText xml:space="preserve"> განხორციელდა </w:delText>
        </w:r>
        <w:r w:rsidR="00DB0E48" w:rsidRPr="00FA1A19" w:rsidDel="008D70AF">
          <w:rPr>
            <w:rFonts w:ascii="Sylfaen" w:hAnsi="Sylfaen"/>
            <w:lang w:val="ka-GE"/>
          </w:rPr>
          <w:delText xml:space="preserve">თამბაქოს კონტროლის პოლიტიკის </w:delText>
        </w:r>
        <w:r w:rsidR="00164A78" w:rsidRPr="00FA1A19" w:rsidDel="008D70AF">
          <w:rPr>
            <w:rFonts w:ascii="Sylfaen" w:hAnsi="Sylfaen"/>
            <w:lang w:val="ka-GE"/>
          </w:rPr>
          <w:delText>პირველი ეკონომიკური კვლევა -</w:delText>
        </w:r>
        <w:r w:rsidRPr="00FA1A19" w:rsidDel="008D70AF">
          <w:rPr>
            <w:rFonts w:ascii="Sylfaen" w:hAnsi="Sylfaen"/>
            <w:lang w:val="ka-GE"/>
          </w:rPr>
          <w:delText xml:space="preserve"> ე.წ. „საინვესტიციო შემთხვევა“ (</w:delText>
        </w:r>
        <w:r w:rsidR="00A40E02" w:rsidRPr="00937CF4" w:rsidDel="008D70AF">
          <w:rPr>
            <w:rFonts w:ascii="Sylfaen" w:hAnsi="Sylfaen"/>
            <w:lang w:val="ka-GE"/>
          </w:rPr>
          <w:delText>I</w:delText>
        </w:r>
        <w:r w:rsidRPr="00FA1A19" w:rsidDel="008D70AF">
          <w:rPr>
            <w:rFonts w:ascii="Sylfaen" w:hAnsi="Sylfaen"/>
            <w:lang w:val="ka-GE"/>
          </w:rPr>
          <w:delText xml:space="preserve">nvestment </w:delText>
        </w:r>
        <w:r w:rsidR="00A40E02" w:rsidRPr="00937CF4" w:rsidDel="008D70AF">
          <w:rPr>
            <w:rFonts w:ascii="Sylfaen" w:hAnsi="Sylfaen"/>
            <w:lang w:val="ka-GE"/>
          </w:rPr>
          <w:delText>C</w:delText>
        </w:r>
        <w:r w:rsidRPr="00FA1A19" w:rsidDel="008D70AF">
          <w:rPr>
            <w:rFonts w:ascii="Sylfaen" w:hAnsi="Sylfaen"/>
            <w:lang w:val="ka-GE"/>
          </w:rPr>
          <w:delText>ase)</w:delText>
        </w:r>
        <w:r w:rsidR="003D316D" w:rsidDel="008D70AF">
          <w:rPr>
            <w:rFonts w:ascii="Sylfaen" w:hAnsi="Sylfaen"/>
            <w:lang w:val="ka-GE"/>
          </w:rPr>
          <w:delText>. აღნიშნულის</w:delText>
        </w:r>
        <w:r w:rsidRPr="00FA1A19" w:rsidDel="008D70AF">
          <w:rPr>
            <w:rFonts w:ascii="Sylfaen" w:hAnsi="Sylfaen"/>
            <w:lang w:val="ka-GE"/>
          </w:rPr>
          <w:delText xml:space="preserve"> საფუძველზე განისაზღვრა თამბაქოს</w:delText>
        </w:r>
        <w:r w:rsidR="00F41F0F" w:rsidDel="008D70AF">
          <w:rPr>
            <w:rFonts w:ascii="Sylfaen" w:hAnsi="Sylfaen"/>
            <w:lang w:val="ka-GE"/>
          </w:rPr>
          <w:delText xml:space="preserve"> ტვირთი</w:delText>
        </w:r>
        <w:r w:rsidRPr="00FA1A19" w:rsidDel="008D70AF">
          <w:rPr>
            <w:rFonts w:ascii="Sylfaen" w:hAnsi="Sylfaen"/>
            <w:lang w:val="ka-GE"/>
          </w:rPr>
          <w:delText xml:space="preserve"> </w:delText>
        </w:r>
        <w:r w:rsidR="00A40E02" w:rsidDel="008D70AF">
          <w:rPr>
            <w:rFonts w:ascii="Sylfaen" w:hAnsi="Sylfaen"/>
            <w:lang w:val="ka-GE"/>
          </w:rPr>
          <w:delText>ჯანმრთელობ</w:delText>
        </w:r>
        <w:r w:rsidR="00F41F0F" w:rsidDel="008D70AF">
          <w:rPr>
            <w:rFonts w:ascii="Sylfaen" w:hAnsi="Sylfaen"/>
            <w:lang w:val="ka-GE"/>
          </w:rPr>
          <w:delText>ასა</w:delText>
        </w:r>
        <w:r w:rsidR="00A40E02" w:rsidDel="008D70AF">
          <w:rPr>
            <w:rFonts w:ascii="Sylfaen" w:hAnsi="Sylfaen"/>
            <w:lang w:val="ka-GE"/>
          </w:rPr>
          <w:delText xml:space="preserve"> და </w:delText>
        </w:r>
        <w:r w:rsidRPr="00FA1A19" w:rsidDel="008D70AF">
          <w:rPr>
            <w:rFonts w:ascii="Sylfaen" w:hAnsi="Sylfaen"/>
            <w:lang w:val="ka-GE"/>
          </w:rPr>
          <w:delText>ეკონომიკ</w:delText>
        </w:r>
        <w:r w:rsidR="00F41F0F" w:rsidDel="008D70AF">
          <w:rPr>
            <w:rFonts w:ascii="Sylfaen" w:hAnsi="Sylfaen"/>
            <w:lang w:val="ka-GE"/>
          </w:rPr>
          <w:delText>აზე,</w:delText>
        </w:r>
        <w:r w:rsidRPr="00FA1A19" w:rsidDel="008D70AF">
          <w:rPr>
            <w:rFonts w:ascii="Sylfaen" w:hAnsi="Sylfaen"/>
            <w:lang w:val="ka-GE"/>
          </w:rPr>
          <w:delText xml:space="preserve"> </w:delText>
        </w:r>
        <w:r w:rsidR="00A40E02" w:rsidDel="008D70AF">
          <w:rPr>
            <w:rFonts w:ascii="Sylfaen" w:hAnsi="Sylfaen"/>
            <w:lang w:val="ka-GE"/>
          </w:rPr>
          <w:delText xml:space="preserve">გამოთვლილ იქნა </w:delText>
        </w:r>
        <w:r w:rsidR="00C912B2" w:rsidRPr="00FA1A19" w:rsidDel="008D70AF">
          <w:rPr>
            <w:rFonts w:ascii="Sylfaen" w:hAnsi="Sylfaen"/>
            <w:lang w:val="ka-GE"/>
          </w:rPr>
          <w:delText xml:space="preserve"> </w:delText>
        </w:r>
        <w:r w:rsidRPr="00FA1A19" w:rsidDel="008D70AF">
          <w:rPr>
            <w:rFonts w:ascii="Sylfaen" w:hAnsi="Sylfaen"/>
            <w:lang w:val="ka-GE"/>
          </w:rPr>
          <w:delText xml:space="preserve">მდგრადი განვითარების მიზნების დღის წესრიგის ფარგლებში </w:delText>
        </w:r>
        <w:r w:rsidR="00A40E02" w:rsidDel="008D70AF">
          <w:rPr>
            <w:rFonts w:ascii="Sylfaen" w:hAnsi="Sylfaen"/>
            <w:lang w:val="ka-GE"/>
          </w:rPr>
          <w:delText xml:space="preserve">თამბაქოს კონტროლის </w:delText>
        </w:r>
        <w:r w:rsidRPr="00FA1A19" w:rsidDel="008D70AF">
          <w:rPr>
            <w:rFonts w:ascii="Sylfaen" w:hAnsi="Sylfaen"/>
            <w:lang w:val="ka-GE"/>
          </w:rPr>
          <w:delText xml:space="preserve">პრიორიტეტული ინტერვენციების განხორციელების </w:delText>
        </w:r>
        <w:r w:rsidR="00C912B2" w:rsidRPr="00FA1A19" w:rsidDel="008D70AF">
          <w:rPr>
            <w:rFonts w:ascii="Sylfaen" w:hAnsi="Sylfaen"/>
            <w:lang w:val="ka-GE"/>
          </w:rPr>
          <w:delText>უპირატესობები</w:delText>
        </w:r>
        <w:r w:rsidR="00A40E02" w:rsidDel="008D70AF">
          <w:rPr>
            <w:rFonts w:ascii="Sylfaen" w:hAnsi="Sylfaen"/>
            <w:lang w:val="ka-GE"/>
          </w:rPr>
          <w:delText xml:space="preserve"> სახელმწიფო ბიუჯეტის დაზოგვისა და </w:delText>
        </w:r>
        <w:r w:rsidR="00906314" w:rsidDel="008D70AF">
          <w:rPr>
            <w:rFonts w:ascii="Sylfaen" w:hAnsi="Sylfaen"/>
            <w:lang w:val="ka-GE"/>
          </w:rPr>
          <w:delText xml:space="preserve">თამბაქოთი გამოწვეული ავადობისა </w:delText>
        </w:r>
        <w:r w:rsidR="003D316D" w:rsidDel="008D70AF">
          <w:rPr>
            <w:rFonts w:ascii="Sylfaen" w:hAnsi="Sylfaen"/>
            <w:lang w:val="ka-GE"/>
          </w:rPr>
          <w:delText>თუ</w:delText>
        </w:r>
        <w:r w:rsidR="00906314" w:rsidDel="008D70AF">
          <w:rPr>
            <w:rFonts w:ascii="Sylfaen" w:hAnsi="Sylfaen"/>
            <w:lang w:val="ka-GE"/>
          </w:rPr>
          <w:delText xml:space="preserve"> ნაადრე</w:delText>
        </w:r>
        <w:r w:rsidR="003D316D" w:rsidDel="008D70AF">
          <w:rPr>
            <w:rFonts w:ascii="Sylfaen" w:hAnsi="Sylfaen"/>
            <w:lang w:val="ka-GE"/>
          </w:rPr>
          <w:delText>ვ</w:delText>
        </w:r>
        <w:r w:rsidR="00906314" w:rsidDel="008D70AF">
          <w:rPr>
            <w:rFonts w:ascii="Sylfaen" w:hAnsi="Sylfaen"/>
            <w:lang w:val="ka-GE"/>
          </w:rPr>
          <w:delText>ი სიკვდილის თავიდან აცილების კუთხით</w:delText>
        </w:r>
        <w:r w:rsidR="003D316D" w:rsidDel="008D70AF">
          <w:rPr>
            <w:rFonts w:ascii="Sylfaen" w:hAnsi="Sylfaen"/>
            <w:lang w:val="ka-GE"/>
          </w:rPr>
          <w:delText xml:space="preserve">, ისევე, როგორც </w:delText>
        </w:r>
        <w:r w:rsidR="00906314" w:rsidDel="008D70AF">
          <w:rPr>
            <w:rFonts w:ascii="Sylfaen" w:hAnsi="Sylfaen"/>
            <w:lang w:val="ka-GE"/>
          </w:rPr>
          <w:delText xml:space="preserve">შეფასდა </w:delText>
        </w:r>
        <w:r w:rsidRPr="00FA1A19" w:rsidDel="008D70AF">
          <w:rPr>
            <w:rFonts w:ascii="Sylfaen" w:hAnsi="Sylfaen"/>
            <w:lang w:val="ka-GE"/>
          </w:rPr>
          <w:delText>უმოქმედობის ხარჯი</w:delText>
        </w:r>
        <w:r w:rsidR="00906314" w:rsidDel="008D70AF">
          <w:rPr>
            <w:rFonts w:ascii="Sylfaen" w:hAnsi="Sylfaen"/>
            <w:lang w:val="ka-GE"/>
          </w:rPr>
          <w:delText>.</w:delText>
        </w:r>
        <w:r w:rsidR="003D316D" w:rsidDel="008D70AF">
          <w:rPr>
            <w:rFonts w:ascii="Sylfaen" w:hAnsi="Sylfaen"/>
            <w:lang w:val="ka-GE"/>
          </w:rPr>
          <w:delText xml:space="preserve"> კვლევის შედეგად დადგინდა</w:delText>
        </w:r>
        <w:r w:rsidR="002B7ACB" w:rsidDel="008D70AF">
          <w:rPr>
            <w:rFonts w:ascii="Sylfaen" w:hAnsi="Sylfaen"/>
            <w:lang w:val="ka-GE"/>
          </w:rPr>
          <w:delText>:</w:delText>
        </w:r>
        <w:r w:rsidRPr="00FA1A19" w:rsidDel="008D70AF">
          <w:rPr>
            <w:rFonts w:ascii="Sylfaen" w:hAnsi="Sylfaen"/>
            <w:lang w:val="ka-GE"/>
          </w:rPr>
          <w:delText xml:space="preserve"> </w:delText>
        </w:r>
        <w:r w:rsidR="00164A78" w:rsidRPr="00FA1A19" w:rsidDel="008D70AF">
          <w:rPr>
            <w:rFonts w:ascii="Sylfaen" w:hAnsi="Sylfaen"/>
            <w:lang w:val="ka-GE"/>
          </w:rPr>
          <w:delText>საქართველოში ყოველწლიურად 11 400 ადამიანი იღუპება თამბაქოსგან გამოწვეული დაავადებებით</w:delText>
        </w:r>
        <w:r w:rsidR="002B7ACB" w:rsidDel="008D70AF">
          <w:rPr>
            <w:rFonts w:ascii="Sylfaen" w:hAnsi="Sylfaen"/>
            <w:lang w:val="ka-GE"/>
          </w:rPr>
          <w:delText xml:space="preserve"> და</w:delText>
        </w:r>
        <w:r w:rsidR="00164A78" w:rsidRPr="00FA1A19" w:rsidDel="008D70AF">
          <w:rPr>
            <w:rFonts w:ascii="Sylfaen" w:hAnsi="Sylfaen"/>
            <w:lang w:val="ka-GE"/>
          </w:rPr>
          <w:delText xml:space="preserve"> მათგან ყოველი </w:delText>
        </w:r>
        <w:r w:rsidR="003D316D" w:rsidRPr="00FA1A19" w:rsidDel="008D70AF">
          <w:rPr>
            <w:rFonts w:ascii="Sylfaen" w:hAnsi="Sylfaen"/>
            <w:lang w:val="ka-GE"/>
          </w:rPr>
          <w:delText>მეხუთე</w:delText>
        </w:r>
        <w:r w:rsidR="003D316D" w:rsidDel="008D70AF">
          <w:rPr>
            <w:rFonts w:ascii="Sylfaen" w:hAnsi="Sylfaen"/>
            <w:lang w:val="ka-GE"/>
          </w:rPr>
          <w:delText xml:space="preserve"> </w:delText>
        </w:r>
        <w:r w:rsidR="00164A78" w:rsidRPr="00FA1A19" w:rsidDel="008D70AF">
          <w:rPr>
            <w:rFonts w:ascii="Sylfaen" w:hAnsi="Sylfaen"/>
            <w:lang w:val="ka-GE"/>
          </w:rPr>
          <w:delText xml:space="preserve">პასიური მწეველია. </w:delText>
        </w:r>
        <w:r w:rsidR="003D316D" w:rsidDel="008D70AF">
          <w:rPr>
            <w:rFonts w:ascii="Sylfaen" w:hAnsi="Sylfaen"/>
            <w:lang w:val="ka-GE"/>
          </w:rPr>
          <w:delText xml:space="preserve">ასევე, </w:delText>
        </w:r>
        <w:r w:rsidR="00164A78" w:rsidRPr="00FA1A19" w:rsidDel="008D70AF">
          <w:rPr>
            <w:rFonts w:ascii="Sylfaen" w:hAnsi="Sylfaen"/>
            <w:lang w:val="ka-GE"/>
          </w:rPr>
          <w:delText>თამბაქოსთან ასოცირებული ყოველწლიური ხარჯი 824.9 მლნ ლარია, რაც წლიური მთლიანი შიდა პროდუქტის 2.43%-ს შეადგენს</w:delText>
        </w:r>
        <w:r w:rsidR="00AD0C51" w:rsidRPr="00FA1A19" w:rsidDel="008D70AF">
          <w:rPr>
            <w:rFonts w:ascii="Sylfaen" w:hAnsi="Sylfaen"/>
            <w:lang w:val="ka-GE"/>
          </w:rPr>
          <w:delText>. თამბაქოს კონტროლის ოთხი პრიორიტეტული ინტერვენციით, კერძოდ</w:delText>
        </w:r>
        <w:r w:rsidR="00530E7B" w:rsidRPr="00937CF4" w:rsidDel="008D70AF">
          <w:rPr>
            <w:rFonts w:ascii="Sylfaen" w:hAnsi="Sylfaen"/>
            <w:lang w:val="ka-GE"/>
          </w:rPr>
          <w:delText xml:space="preserve"> თამბაქოს კონტროლის ჩარჩო</w:delText>
        </w:r>
        <w:r w:rsidR="00530E7B" w:rsidDel="008D70AF">
          <w:rPr>
            <w:rFonts w:ascii="Sylfaen" w:hAnsi="Sylfaen"/>
            <w:lang w:val="ka-GE"/>
          </w:rPr>
          <w:delText>-</w:delText>
        </w:r>
        <w:r w:rsidR="00530E7B" w:rsidRPr="00937CF4" w:rsidDel="008D70AF">
          <w:rPr>
            <w:rFonts w:ascii="Sylfaen" w:hAnsi="Sylfaen"/>
            <w:lang w:val="ka-GE"/>
          </w:rPr>
          <w:delText>კონვენციის</w:delText>
        </w:r>
        <w:r w:rsidR="00AD0C51" w:rsidRPr="00FA1A19" w:rsidDel="008D70AF">
          <w:rPr>
            <w:rFonts w:ascii="Sylfaen" w:hAnsi="Sylfaen"/>
            <w:lang w:val="ka-GE"/>
          </w:rPr>
          <w:delText xml:space="preserve"> </w:delText>
        </w:r>
        <w:r w:rsidR="00530E7B" w:rsidDel="008D70AF">
          <w:rPr>
            <w:rFonts w:ascii="Sylfaen" w:hAnsi="Sylfaen"/>
            <w:lang w:val="ka-GE"/>
          </w:rPr>
          <w:delText>(“</w:delText>
        </w:r>
        <w:r w:rsidR="007E4FEB" w:rsidRPr="00FA1A19" w:rsidDel="008D70AF">
          <w:rPr>
            <w:rFonts w:ascii="Sylfaen" w:hAnsi="Sylfaen"/>
            <w:lang w:val="ka-GE"/>
          </w:rPr>
          <w:delText>FCTC</w:delText>
        </w:r>
        <w:r w:rsidR="00530E7B" w:rsidDel="008D70AF">
          <w:rPr>
            <w:rFonts w:ascii="Sylfaen" w:hAnsi="Sylfaen"/>
            <w:lang w:val="ka-GE"/>
          </w:rPr>
          <w:delText>“)</w:delText>
        </w:r>
        <w:r w:rsidRPr="00FA1A19" w:rsidDel="008D70AF">
          <w:rPr>
            <w:rFonts w:ascii="Sylfaen" w:hAnsi="Sylfaen"/>
            <w:lang w:val="ka-GE"/>
          </w:rPr>
          <w:delText xml:space="preserve"> </w:delText>
        </w:r>
        <w:r w:rsidR="00782B14" w:rsidDel="008D70AF">
          <w:rPr>
            <w:rFonts w:ascii="Sylfaen" w:hAnsi="Sylfaen"/>
            <w:lang w:val="ka-GE"/>
          </w:rPr>
          <w:delText>ოთხი</w:delText>
        </w:r>
        <w:r w:rsidRPr="00FA1A19" w:rsidDel="008D70AF">
          <w:rPr>
            <w:rFonts w:ascii="Sylfaen" w:hAnsi="Sylfaen"/>
            <w:lang w:val="ka-GE"/>
          </w:rPr>
          <w:delText xml:space="preserve"> პრიორიტეტული მუხლის აღსრულებით (1. თამბაქოს ნაწარმის დაბეგვრა; 2. საჯარო სივრცეში მოწევის სრულად აკრძალვა; 3. თამბაქოს ნაწარმის რეკლამირების, პოპულარიზაციისა და სპონსორობის სრული აკრძალვა; 4. თამბაქოს პროდუქტის შეფუთვა და მარკირება) 15 წლის განმავლობაში</w:delText>
        </w:r>
        <w:r w:rsidR="007E4FEB" w:rsidRPr="00FA1A19" w:rsidDel="008D70AF">
          <w:rPr>
            <w:rFonts w:ascii="Sylfaen" w:hAnsi="Sylfaen"/>
            <w:lang w:val="ka-GE"/>
          </w:rPr>
          <w:delText xml:space="preserve"> საქართველო</w:delText>
        </w:r>
        <w:r w:rsidR="00AD0C51" w:rsidRPr="00FA1A19" w:rsidDel="008D70AF">
          <w:rPr>
            <w:rFonts w:ascii="Sylfaen" w:hAnsi="Sylfaen"/>
            <w:lang w:val="ka-GE"/>
          </w:rPr>
          <w:delText xml:space="preserve"> </w:delText>
        </w:r>
        <w:r w:rsidRPr="00FA1A19" w:rsidDel="008D70AF">
          <w:rPr>
            <w:rFonts w:ascii="Sylfaen" w:hAnsi="Sylfaen"/>
            <w:lang w:val="ka-GE"/>
          </w:rPr>
          <w:delText>თავიდან აიცილებს 53</w:delText>
        </w:r>
        <w:r w:rsidR="00530E7B" w:rsidDel="008D70AF">
          <w:rPr>
            <w:rFonts w:ascii="Sylfaen" w:hAnsi="Sylfaen"/>
            <w:lang w:val="ka-GE"/>
          </w:rPr>
          <w:delText xml:space="preserve"> </w:delText>
        </w:r>
        <w:r w:rsidRPr="00FA1A19" w:rsidDel="008D70AF">
          <w:rPr>
            <w:rFonts w:ascii="Sylfaen" w:hAnsi="Sylfaen"/>
            <w:lang w:val="ka-GE"/>
          </w:rPr>
          <w:delText xml:space="preserve">100 </w:delText>
        </w:r>
        <w:r w:rsidR="00782B14" w:rsidDel="008D70AF">
          <w:rPr>
            <w:rFonts w:ascii="Sylfaen" w:hAnsi="Sylfaen"/>
            <w:lang w:val="ka-GE"/>
          </w:rPr>
          <w:delText>ადამიანის</w:delText>
        </w:r>
        <w:r w:rsidRPr="00FA1A19" w:rsidDel="008D70AF">
          <w:rPr>
            <w:rFonts w:ascii="Sylfaen" w:hAnsi="Sylfaen"/>
            <w:lang w:val="ka-GE"/>
          </w:rPr>
          <w:delText xml:space="preserve"> გარდაცვალებას</w:delText>
        </w:r>
        <w:r w:rsidR="00AD0C51" w:rsidRPr="00FA1A19" w:rsidDel="008D70AF">
          <w:rPr>
            <w:rFonts w:ascii="Sylfaen" w:hAnsi="Sylfaen"/>
            <w:lang w:val="ka-GE"/>
          </w:rPr>
          <w:delText xml:space="preserve"> და </w:delText>
        </w:r>
        <w:r w:rsidR="00782B14" w:rsidRPr="00FA1A19" w:rsidDel="008D70AF">
          <w:rPr>
            <w:rFonts w:ascii="Sylfaen" w:hAnsi="Sylfaen"/>
            <w:lang w:val="ka-GE"/>
          </w:rPr>
          <w:delText>2033 წლისათვის</w:delText>
        </w:r>
        <w:r w:rsidR="00782B14" w:rsidDel="008D70AF">
          <w:rPr>
            <w:rFonts w:ascii="Sylfaen" w:hAnsi="Sylfaen"/>
            <w:lang w:val="ka-GE"/>
          </w:rPr>
          <w:delText xml:space="preserve"> </w:delText>
        </w:r>
        <w:r w:rsidR="00530E7B" w:rsidRPr="00FA1A19" w:rsidDel="008D70AF">
          <w:rPr>
            <w:rFonts w:ascii="Sylfaen" w:hAnsi="Sylfaen"/>
            <w:lang w:val="ka-GE"/>
          </w:rPr>
          <w:delText>3.6 მილიარდი ლარით შეამცირებს</w:delText>
        </w:r>
        <w:r w:rsidR="00530E7B" w:rsidDel="008D70AF">
          <w:rPr>
            <w:rFonts w:ascii="Sylfaen" w:hAnsi="Sylfaen"/>
            <w:lang w:val="ka-GE"/>
          </w:rPr>
          <w:delText xml:space="preserve"> </w:delText>
        </w:r>
        <w:r w:rsidRPr="00FA1A19" w:rsidDel="008D70AF">
          <w:rPr>
            <w:rFonts w:ascii="Sylfaen" w:hAnsi="Sylfaen"/>
            <w:lang w:val="ka-GE"/>
          </w:rPr>
          <w:delText>თამბაქოსთან ასოცირებულ მთლიან ეკონომიკურ ხარჯებს</w:delText>
        </w:r>
        <w:r w:rsidR="00AD0C51" w:rsidRPr="00FA1A19" w:rsidDel="008D70AF">
          <w:rPr>
            <w:rFonts w:ascii="Sylfaen" w:hAnsi="Sylfaen"/>
            <w:lang w:val="ka-GE"/>
          </w:rPr>
          <w:delText>.</w:delText>
        </w:r>
      </w:del>
    </w:p>
    <w:p w14:paraId="49BDAD67" w14:textId="0C4F75D2" w:rsidR="003E403C" w:rsidRPr="00FA1A19" w:rsidDel="008D70AF" w:rsidRDefault="003E403C" w:rsidP="00005335">
      <w:pPr>
        <w:pStyle w:val="BodyText"/>
        <w:spacing w:after="120" w:line="360" w:lineRule="auto"/>
        <w:ind w:left="0" w:right="104" w:firstLine="0"/>
        <w:contextualSpacing/>
        <w:rPr>
          <w:del w:id="6" w:author="Ketevan Goginashvili" w:date="2020-07-22T19:22:00Z"/>
          <w:sz w:val="22"/>
          <w:szCs w:val="22"/>
          <w:lang w:val="ka-GE"/>
        </w:rPr>
      </w:pPr>
      <w:r w:rsidRPr="00FA1A19">
        <w:rPr>
          <w:sz w:val="22"/>
          <w:szCs w:val="22"/>
          <w:lang w:val="ka-GE"/>
        </w:rPr>
        <w:t xml:space="preserve">წინამდებარე სტრატეგია განსაზღვრავს საქართველოში თამბაქოს კონტროლის ძირითად სტრატეგიულ მიმართულებებს, რომლებიც უნდა აისახოს კანონმდებლობაში და განხორციელდეს უწყებრივი ღონისძიებების სახით. </w:t>
      </w:r>
      <w:del w:id="7" w:author="Ketevan Goginashvili" w:date="2020-07-22T19:21:00Z">
        <w:r w:rsidRPr="00FA1A19" w:rsidDel="008D70AF">
          <w:rPr>
            <w:sz w:val="22"/>
            <w:szCs w:val="22"/>
            <w:lang w:val="ka-GE"/>
          </w:rPr>
          <w:delText xml:space="preserve">სტრატეგია </w:delText>
        </w:r>
      </w:del>
      <w:ins w:id="8" w:author="Ketevan Goginashvili" w:date="2020-07-22T19:22:00Z">
        <w:r w:rsidR="008D70AF">
          <w:rPr>
            <w:sz w:val="22"/>
            <w:szCs w:val="22"/>
            <w:lang w:val="ka-GE"/>
          </w:rPr>
          <w:t>იგი ასევე მოიცავს</w:t>
        </w:r>
      </w:ins>
      <w:ins w:id="9" w:author="Ketevan Goginashvili" w:date="2020-07-22T19:21:00Z">
        <w:r w:rsidR="008D70AF" w:rsidRPr="00FA1A19">
          <w:rPr>
            <w:sz w:val="22"/>
            <w:szCs w:val="22"/>
            <w:lang w:val="ka-GE"/>
          </w:rPr>
          <w:t xml:space="preserve"> </w:t>
        </w:r>
      </w:ins>
      <w:del w:id="10" w:author="Ketevan Goginashvili" w:date="2020-07-22T19:22:00Z">
        <w:r w:rsidRPr="00FA1A19" w:rsidDel="008D70AF">
          <w:rPr>
            <w:sz w:val="22"/>
            <w:szCs w:val="22"/>
            <w:lang w:val="ka-GE"/>
          </w:rPr>
          <w:delText xml:space="preserve">განსაზღვრავს კონკრეტულ </w:delText>
        </w:r>
      </w:del>
      <w:r w:rsidRPr="00FA1A19">
        <w:rPr>
          <w:sz w:val="22"/>
          <w:szCs w:val="22"/>
          <w:lang w:val="ka-GE"/>
        </w:rPr>
        <w:t>საერთაშორისო ინსტრუმენტებს</w:t>
      </w:r>
      <w:r w:rsidR="003D316D">
        <w:rPr>
          <w:sz w:val="22"/>
          <w:szCs w:val="22"/>
          <w:lang w:val="ka-GE"/>
        </w:rPr>
        <w:t>ა</w:t>
      </w:r>
      <w:r w:rsidRPr="00FA1A19">
        <w:rPr>
          <w:sz w:val="22"/>
          <w:szCs w:val="22"/>
          <w:lang w:val="ka-GE"/>
        </w:rPr>
        <w:t xml:space="preserve"> და მექანიზმებს, რომლებიც შეიძლება გამოყენებულ იქნეს </w:t>
      </w:r>
      <w:r w:rsidR="003D24B7" w:rsidRPr="00FA1A19">
        <w:rPr>
          <w:sz w:val="22"/>
          <w:szCs w:val="22"/>
          <w:lang w:val="ka-GE"/>
        </w:rPr>
        <w:t xml:space="preserve">სამოქმედო </w:t>
      </w:r>
      <w:r w:rsidRPr="00FA1A19">
        <w:rPr>
          <w:sz w:val="22"/>
          <w:szCs w:val="22"/>
          <w:lang w:val="ka-GE"/>
        </w:rPr>
        <w:t>გეგმით განსაზღვრული მიზნების მისაღწევად.</w:t>
      </w:r>
    </w:p>
    <w:p w14:paraId="0CB2270E" w14:textId="1386F07C" w:rsidR="003E403C" w:rsidRPr="00FA1A19" w:rsidRDefault="003E403C">
      <w:pPr>
        <w:pStyle w:val="BodyText"/>
        <w:spacing w:after="120" w:line="360" w:lineRule="auto"/>
        <w:ind w:left="0" w:right="104" w:firstLine="0"/>
        <w:contextualSpacing/>
        <w:rPr>
          <w:sz w:val="22"/>
          <w:szCs w:val="22"/>
          <w:lang w:val="ka-GE"/>
        </w:rPr>
        <w:pPrChange w:id="11" w:author="Ketevan Goginashvili" w:date="2020-07-22T19:22:00Z">
          <w:pPr>
            <w:pStyle w:val="BodyText"/>
            <w:spacing w:after="120" w:line="360" w:lineRule="auto"/>
            <w:ind w:left="0" w:right="107" w:firstLine="0"/>
            <w:contextualSpacing/>
          </w:pPr>
        </w:pPrChange>
      </w:pPr>
      <w:r w:rsidRPr="00FA1A19">
        <w:rPr>
          <w:sz w:val="22"/>
          <w:szCs w:val="22"/>
          <w:lang w:val="ka-GE"/>
        </w:rPr>
        <w:t>სტრატეგიის სტრუქტურა და შინაარსი</w:t>
      </w:r>
      <w:ins w:id="12" w:author="Ketevan Goginashvili" w:date="2020-07-22T19:22:00Z">
        <w:r w:rsidR="008D70AF">
          <w:rPr>
            <w:sz w:val="22"/>
            <w:szCs w:val="22"/>
            <w:lang w:val="ka-GE"/>
          </w:rPr>
          <w:t xml:space="preserve"> სრულად</w:t>
        </w:r>
      </w:ins>
      <w:r w:rsidRPr="00FA1A19">
        <w:rPr>
          <w:sz w:val="22"/>
          <w:szCs w:val="22"/>
          <w:lang w:val="ka-GE"/>
        </w:rPr>
        <w:t xml:space="preserve"> შეესაბამება თამბაქოს კონტროლის ჩარჩო-კონვენციის ძირითად</w:t>
      </w:r>
      <w:r w:rsidRPr="00FA1A19">
        <w:rPr>
          <w:spacing w:val="10"/>
          <w:sz w:val="22"/>
          <w:szCs w:val="22"/>
          <w:lang w:val="ka-GE"/>
        </w:rPr>
        <w:t xml:space="preserve"> </w:t>
      </w:r>
      <w:r w:rsidRPr="00FA1A19">
        <w:rPr>
          <w:sz w:val="22"/>
          <w:szCs w:val="22"/>
          <w:lang w:val="ka-GE"/>
        </w:rPr>
        <w:t>მიდგომებს.</w:t>
      </w:r>
    </w:p>
    <w:p w14:paraId="3BD4A5B2" w14:textId="12C2CBED" w:rsidR="0050537D" w:rsidRPr="00D27B5F" w:rsidDel="008D70AF" w:rsidRDefault="003E403C" w:rsidP="00D27B5F">
      <w:pPr>
        <w:pStyle w:val="BodyText"/>
        <w:spacing w:after="120" w:line="360" w:lineRule="auto"/>
        <w:ind w:left="0" w:right="105" w:firstLine="0"/>
        <w:contextualSpacing/>
        <w:rPr>
          <w:del w:id="13" w:author="Ketevan Goginashvili" w:date="2020-07-22T19:22:00Z"/>
          <w:sz w:val="22"/>
          <w:szCs w:val="22"/>
          <w:lang w:val="ka-GE"/>
        </w:rPr>
      </w:pPr>
      <w:del w:id="14" w:author="Ketevan Goginashvili" w:date="2020-07-22T19:22:00Z">
        <w:r w:rsidRPr="00FA1A19" w:rsidDel="008D70AF">
          <w:rPr>
            <w:sz w:val="22"/>
            <w:szCs w:val="22"/>
            <w:lang w:val="ka-GE"/>
          </w:rPr>
          <w:lastRenderedPageBreak/>
          <w:delText xml:space="preserve">სტრატეგია არის მიმდინარე პროცესი და წარმოადგენს განახლებად დოკუმენტს, რომელიც რეგულარულად უნდა იქნას გადახედილი და სტრატეგიულად ადაპტირებული. ამ თვალსაზრისით, </w:delText>
        </w:r>
        <w:r w:rsidR="006C37AD" w:rsidRPr="00FA1A19" w:rsidDel="008D70AF">
          <w:rPr>
            <w:sz w:val="22"/>
            <w:szCs w:val="22"/>
            <w:lang w:val="ka-GE"/>
          </w:rPr>
          <w:delText>წინამდებარე</w:delText>
        </w:r>
        <w:r w:rsidRPr="00FA1A19" w:rsidDel="008D70AF">
          <w:rPr>
            <w:sz w:val="22"/>
            <w:szCs w:val="22"/>
            <w:lang w:val="ka-GE"/>
          </w:rPr>
          <w:delText xml:space="preserve"> სტრატეგია ეყრდნობა ზედამხედველობის</w:delText>
        </w:r>
        <w:r w:rsidR="003D316D" w:rsidDel="008D70AF">
          <w:rPr>
            <w:sz w:val="22"/>
            <w:szCs w:val="22"/>
            <w:lang w:val="ka-GE"/>
          </w:rPr>
          <w:delText>ა</w:delText>
        </w:r>
        <w:r w:rsidRPr="00FA1A19" w:rsidDel="008D70AF">
          <w:rPr>
            <w:sz w:val="22"/>
            <w:szCs w:val="22"/>
            <w:lang w:val="ka-GE"/>
          </w:rPr>
          <w:delText xml:space="preserve"> და შეფასების შესაბამის</w:delText>
        </w:r>
        <w:r w:rsidRPr="00FA1A19" w:rsidDel="008D70AF">
          <w:rPr>
            <w:spacing w:val="15"/>
            <w:sz w:val="22"/>
            <w:szCs w:val="22"/>
            <w:lang w:val="ka-GE"/>
          </w:rPr>
          <w:delText xml:space="preserve"> </w:delText>
        </w:r>
        <w:r w:rsidRPr="00FA1A19" w:rsidDel="008D70AF">
          <w:rPr>
            <w:sz w:val="22"/>
            <w:szCs w:val="22"/>
            <w:lang w:val="ka-GE"/>
          </w:rPr>
          <w:delText>სისტემას.</w:delText>
        </w:r>
      </w:del>
    </w:p>
    <w:p w14:paraId="5A690D16" w14:textId="5D32BCF0" w:rsidR="00782B14" w:rsidRDefault="00BA38C7" w:rsidP="00005335">
      <w:pPr>
        <w:spacing w:after="120" w:line="360" w:lineRule="auto"/>
        <w:rPr>
          <w:rFonts w:asciiTheme="majorHAnsi" w:eastAsiaTheme="majorEastAsia" w:hAnsiTheme="majorHAnsi" w:cstheme="majorBidi"/>
          <w:color w:val="2E74B5" w:themeColor="accent1" w:themeShade="BF"/>
          <w:sz w:val="32"/>
          <w:szCs w:val="32"/>
          <w:lang w:val="ka-GE"/>
        </w:rPr>
      </w:pPr>
      <w:bookmarkStart w:id="15" w:name="_Toc4603583"/>
      <w:ins w:id="16" w:author="Ketevan Goginashvili" w:date="2020-07-22T19:24:00Z">
        <w:r>
          <w:rPr>
            <w:rFonts w:ascii="Sylfaen" w:eastAsia="Times New Roman" w:hAnsi="Sylfaen" w:cs="Sylfaen"/>
            <w:noProof/>
            <w:sz w:val="24"/>
            <w:szCs w:val="24"/>
          </w:rPr>
          <w:t xml:space="preserve">წინამდებარე დოკუმენტი შემუშავებულია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ხელმძღვანელობით, დარგის ექსპერტებთან, სამთავრობო და არასამთავრობო სექტორის წარმომადგენლებთან კონსულტაციებით. </w:t>
        </w:r>
        <w:r>
          <w:rPr>
            <w:rFonts w:ascii="Sylfaen" w:eastAsia="Times New Roman" w:hAnsi="Sylfaen" w:cs="Sylfaen"/>
            <w:noProof/>
            <w:sz w:val="24"/>
            <w:szCs w:val="24"/>
            <w:lang w:val="ka-GE"/>
          </w:rPr>
          <w:t xml:space="preserve"> </w:t>
        </w:r>
      </w:ins>
      <w:del w:id="17" w:author="Microsoft Office User" w:date="2020-07-22T05:16:00Z">
        <w:r w:rsidR="00782B14" w:rsidDel="000C76AF">
          <w:rPr>
            <w:lang w:val="ka-GE"/>
          </w:rPr>
          <w:br w:type="page"/>
        </w:r>
      </w:del>
    </w:p>
    <w:p w14:paraId="67E583DD" w14:textId="1E75086A" w:rsidR="00CB6D88" w:rsidRPr="00FA1A19" w:rsidDel="008D70AF" w:rsidRDefault="00CB6D88" w:rsidP="00005335">
      <w:pPr>
        <w:pStyle w:val="Heading1"/>
        <w:spacing w:before="0" w:after="120" w:line="360" w:lineRule="auto"/>
        <w:contextualSpacing/>
        <w:jc w:val="both"/>
        <w:rPr>
          <w:del w:id="18" w:author="Ketevan Goginashvili" w:date="2020-07-22T19:15:00Z"/>
          <w:rFonts w:ascii="Sylfaen" w:hAnsi="Sylfaen" w:cs="Sylfaen"/>
          <w:lang w:val="ka-GE"/>
        </w:rPr>
      </w:pPr>
      <w:del w:id="19" w:author="Ketevan Goginashvili" w:date="2020-07-22T19:15:00Z">
        <w:r w:rsidRPr="00FA1A19" w:rsidDel="008D70AF">
          <w:rPr>
            <w:lang w:val="ka-GE"/>
          </w:rPr>
          <w:delText xml:space="preserve">II. </w:delText>
        </w:r>
        <w:r w:rsidR="00427687" w:rsidRPr="00FA1A19" w:rsidDel="008D70AF">
          <w:rPr>
            <w:rFonts w:ascii="Sylfaen" w:hAnsi="Sylfaen" w:cs="Sylfaen"/>
            <w:lang w:val="ka-GE"/>
          </w:rPr>
          <w:delText>სტრატეგიის</w:delText>
        </w:r>
        <w:r w:rsidRPr="00FA1A19" w:rsidDel="008D70AF">
          <w:rPr>
            <w:lang w:val="ka-GE"/>
          </w:rPr>
          <w:delText xml:space="preserve"> </w:delText>
        </w:r>
        <w:r w:rsidR="00427687" w:rsidRPr="00FA1A19" w:rsidDel="008D70AF">
          <w:rPr>
            <w:rFonts w:ascii="Sylfaen" w:hAnsi="Sylfaen" w:cs="Sylfaen"/>
            <w:lang w:val="ka-GE"/>
          </w:rPr>
          <w:delText>პრინციპები, მიზნები და ამოცანები</w:delText>
        </w:r>
        <w:bookmarkEnd w:id="15"/>
      </w:del>
    </w:p>
    <w:p w14:paraId="6B00AC32" w14:textId="7D9D7BF6" w:rsidR="00205324" w:rsidRPr="00FA1A19" w:rsidDel="008D70AF" w:rsidRDefault="00427687" w:rsidP="00005335">
      <w:pPr>
        <w:pStyle w:val="Heading2"/>
        <w:spacing w:before="0" w:after="120" w:line="360" w:lineRule="auto"/>
        <w:contextualSpacing/>
        <w:jc w:val="both"/>
        <w:rPr>
          <w:del w:id="20" w:author="Ketevan Goginashvili" w:date="2020-07-22T19:15:00Z"/>
          <w:sz w:val="22"/>
          <w:szCs w:val="22"/>
          <w:lang w:val="ka-GE"/>
        </w:rPr>
      </w:pPr>
      <w:bookmarkStart w:id="21" w:name="_Toc4603584"/>
      <w:del w:id="22" w:author="Ketevan Goginashvili" w:date="2020-07-22T19:15:00Z">
        <w:r w:rsidRPr="00FA1A19" w:rsidDel="008D70AF">
          <w:rPr>
            <w:lang w:val="ka-GE"/>
          </w:rPr>
          <w:delText xml:space="preserve">1. </w:delText>
        </w:r>
        <w:r w:rsidRPr="00FA1A19" w:rsidDel="008D70AF">
          <w:rPr>
            <w:rFonts w:ascii="Sylfaen" w:hAnsi="Sylfaen" w:cs="Sylfaen"/>
            <w:lang w:val="ka-GE"/>
          </w:rPr>
          <w:delText>თამბაქოს კონტროლის სახელმწიფო სტრატეგიის</w:delText>
        </w:r>
        <w:r w:rsidRPr="00FA1A19" w:rsidDel="008D70AF">
          <w:rPr>
            <w:lang w:val="ka-GE"/>
          </w:rPr>
          <w:delText xml:space="preserve"> </w:delText>
        </w:r>
        <w:r w:rsidRPr="00FA1A19" w:rsidDel="008D70AF">
          <w:rPr>
            <w:rFonts w:ascii="Sylfaen" w:hAnsi="Sylfaen" w:cs="Sylfaen"/>
            <w:lang w:val="ka-GE"/>
          </w:rPr>
          <w:delText>პრინციპები</w:delText>
        </w:r>
        <w:bookmarkEnd w:id="21"/>
      </w:del>
    </w:p>
    <w:p w14:paraId="4E880ABA" w14:textId="6770E579" w:rsidR="00906314" w:rsidDel="008D70AF" w:rsidRDefault="00427687" w:rsidP="00005335">
      <w:pPr>
        <w:pStyle w:val="BodyText"/>
        <w:spacing w:after="120" w:line="360" w:lineRule="auto"/>
        <w:ind w:left="0" w:firstLine="0"/>
        <w:contextualSpacing/>
        <w:rPr>
          <w:del w:id="23" w:author="Ketevan Goginashvili" w:date="2020-07-22T19:15:00Z"/>
          <w:sz w:val="22"/>
          <w:szCs w:val="22"/>
          <w:lang w:val="ka-GE"/>
        </w:rPr>
      </w:pPr>
      <w:del w:id="24" w:author="Ketevan Goginashvili" w:date="2020-07-22T19:15:00Z">
        <w:r w:rsidRPr="00FA1A19" w:rsidDel="008D70AF">
          <w:rPr>
            <w:sz w:val="22"/>
            <w:szCs w:val="22"/>
            <w:lang w:val="ka-GE"/>
          </w:rPr>
          <w:delText xml:space="preserve">სტრატეგია </w:delText>
        </w:r>
        <w:r w:rsidR="00DB0E48" w:rsidDel="008D70AF">
          <w:rPr>
            <w:sz w:val="22"/>
            <w:szCs w:val="22"/>
            <w:lang w:val="ka-GE"/>
          </w:rPr>
          <w:delText>ე</w:delText>
        </w:r>
        <w:r w:rsidRPr="00FA1A19" w:rsidDel="008D70AF">
          <w:rPr>
            <w:sz w:val="22"/>
            <w:szCs w:val="22"/>
            <w:lang w:val="ka-GE"/>
          </w:rPr>
          <w:delText xml:space="preserve">ფუძნება </w:delText>
        </w:r>
        <w:r w:rsidR="00530E7B" w:rsidDel="008D70AF">
          <w:rPr>
            <w:sz w:val="22"/>
            <w:szCs w:val="22"/>
            <w:lang w:val="ka-GE"/>
          </w:rPr>
          <w:delText xml:space="preserve"> </w:delText>
        </w:r>
        <w:r w:rsidRPr="00FA1A19" w:rsidDel="008D70AF">
          <w:rPr>
            <w:sz w:val="22"/>
            <w:szCs w:val="22"/>
            <w:lang w:val="ka-GE"/>
          </w:rPr>
          <w:delText xml:space="preserve">უკანასკნელი ათწლეულის </w:delText>
        </w:r>
        <w:r w:rsidR="00405E71" w:rsidRPr="00FA1A19" w:rsidDel="008D70AF">
          <w:rPr>
            <w:sz w:val="22"/>
            <w:szCs w:val="22"/>
            <w:lang w:val="ka-GE"/>
          </w:rPr>
          <w:delText>საერთაშორისო გამოცდილება</w:delText>
        </w:r>
        <w:r w:rsidR="00DB0E48" w:rsidDel="008D70AF">
          <w:rPr>
            <w:sz w:val="22"/>
            <w:szCs w:val="22"/>
            <w:lang w:val="ka-GE"/>
          </w:rPr>
          <w:delText>ს</w:delText>
        </w:r>
        <w:r w:rsidRPr="00FA1A19" w:rsidDel="008D70AF">
          <w:rPr>
            <w:sz w:val="22"/>
            <w:szCs w:val="22"/>
            <w:lang w:val="ka-GE"/>
          </w:rPr>
          <w:delText>. იგი ითვალისწინებს</w:delText>
        </w:r>
        <w:r w:rsidR="00205324" w:rsidRPr="00FA1A19" w:rsidDel="008D70AF">
          <w:rPr>
            <w:sz w:val="22"/>
            <w:szCs w:val="22"/>
            <w:lang w:val="ka-GE"/>
          </w:rPr>
          <w:delText xml:space="preserve"> FCTC-ის </w:delText>
        </w:r>
        <w:r w:rsidRPr="00FA1A19" w:rsidDel="008D70AF">
          <w:rPr>
            <w:sz w:val="22"/>
            <w:szCs w:val="22"/>
            <w:lang w:val="ka-GE"/>
          </w:rPr>
          <w:delText>ფარგლებში ნაკისრი ვალდებულებების სრულფასოვანი აღსრულების საჭიროებას</w:delText>
        </w:r>
        <w:r w:rsidRPr="00FA1A19" w:rsidDel="008D70AF">
          <w:rPr>
            <w:spacing w:val="27"/>
            <w:sz w:val="22"/>
            <w:szCs w:val="22"/>
            <w:lang w:val="ka-GE"/>
          </w:rPr>
          <w:delText xml:space="preserve"> </w:delText>
        </w:r>
        <w:r w:rsidRPr="00FA1A19" w:rsidDel="008D70AF">
          <w:rPr>
            <w:sz w:val="22"/>
            <w:szCs w:val="22"/>
            <w:lang w:val="ka-GE"/>
          </w:rPr>
          <w:delText>და</w:delText>
        </w:r>
        <w:r w:rsidRPr="00FA1A19" w:rsidDel="008D70AF">
          <w:rPr>
            <w:spacing w:val="25"/>
            <w:sz w:val="22"/>
            <w:szCs w:val="22"/>
            <w:lang w:val="ka-GE"/>
          </w:rPr>
          <w:delText xml:space="preserve"> </w:delText>
        </w:r>
        <w:r w:rsidRPr="00FA1A19" w:rsidDel="008D70AF">
          <w:rPr>
            <w:sz w:val="22"/>
            <w:szCs w:val="22"/>
            <w:lang w:val="ka-GE"/>
          </w:rPr>
          <w:delText>ვარშავის</w:delText>
        </w:r>
        <w:r w:rsidRPr="00FA1A19" w:rsidDel="008D70AF">
          <w:rPr>
            <w:spacing w:val="25"/>
            <w:sz w:val="22"/>
            <w:szCs w:val="22"/>
            <w:lang w:val="ka-GE"/>
          </w:rPr>
          <w:delText xml:space="preserve"> </w:delText>
        </w:r>
        <w:r w:rsidRPr="00FA1A19" w:rsidDel="008D70AF">
          <w:rPr>
            <w:sz w:val="22"/>
            <w:szCs w:val="22"/>
            <w:lang w:val="ka-GE"/>
          </w:rPr>
          <w:delText>2002</w:delText>
        </w:r>
        <w:r w:rsidRPr="00FA1A19" w:rsidDel="008D70AF">
          <w:rPr>
            <w:spacing w:val="27"/>
            <w:sz w:val="22"/>
            <w:szCs w:val="22"/>
            <w:lang w:val="ka-GE"/>
          </w:rPr>
          <w:delText xml:space="preserve"> </w:delText>
        </w:r>
        <w:r w:rsidRPr="00FA1A19" w:rsidDel="008D70AF">
          <w:rPr>
            <w:sz w:val="22"/>
            <w:szCs w:val="22"/>
            <w:lang w:val="ka-GE"/>
          </w:rPr>
          <w:delText>წლის</w:delText>
        </w:r>
        <w:r w:rsidRPr="00FA1A19" w:rsidDel="008D70AF">
          <w:rPr>
            <w:spacing w:val="27"/>
            <w:sz w:val="22"/>
            <w:szCs w:val="22"/>
            <w:lang w:val="ka-GE"/>
          </w:rPr>
          <w:delText xml:space="preserve"> </w:delText>
        </w:r>
        <w:r w:rsidRPr="00FA1A19" w:rsidDel="008D70AF">
          <w:rPr>
            <w:sz w:val="22"/>
            <w:szCs w:val="22"/>
            <w:lang w:val="ka-GE"/>
          </w:rPr>
          <w:delText>დეკლარაციის</w:delText>
        </w:r>
        <w:r w:rsidRPr="00FA1A19" w:rsidDel="008D70AF">
          <w:rPr>
            <w:spacing w:val="23"/>
            <w:sz w:val="22"/>
            <w:szCs w:val="22"/>
            <w:lang w:val="ka-GE"/>
          </w:rPr>
          <w:delText xml:space="preserve"> </w:delText>
        </w:r>
        <w:r w:rsidRPr="00FA1A19" w:rsidDel="008D70AF">
          <w:rPr>
            <w:sz w:val="22"/>
            <w:szCs w:val="22"/>
            <w:lang w:val="ka-GE"/>
          </w:rPr>
          <w:delText>„თამბაქოსგან</w:delText>
        </w:r>
        <w:r w:rsidRPr="00FA1A19" w:rsidDel="008D70AF">
          <w:rPr>
            <w:spacing w:val="28"/>
            <w:sz w:val="22"/>
            <w:szCs w:val="22"/>
            <w:lang w:val="ka-GE"/>
          </w:rPr>
          <w:delText xml:space="preserve"> </w:delText>
        </w:r>
        <w:r w:rsidRPr="00FA1A19" w:rsidDel="008D70AF">
          <w:rPr>
            <w:sz w:val="22"/>
            <w:szCs w:val="22"/>
            <w:lang w:val="ka-GE"/>
          </w:rPr>
          <w:delText>თავისუფალი</w:delText>
        </w:r>
        <w:r w:rsidRPr="00FA1A19" w:rsidDel="008D70AF">
          <w:rPr>
            <w:spacing w:val="27"/>
            <w:sz w:val="22"/>
            <w:szCs w:val="22"/>
            <w:lang w:val="ka-GE"/>
          </w:rPr>
          <w:delText xml:space="preserve"> </w:delText>
        </w:r>
        <w:r w:rsidRPr="00FA1A19" w:rsidDel="008D70AF">
          <w:rPr>
            <w:sz w:val="22"/>
            <w:szCs w:val="22"/>
            <w:lang w:val="ka-GE"/>
          </w:rPr>
          <w:delText xml:space="preserve">ევროპის“ სახელმძღვანელო პრინციპებს. </w:delText>
        </w:r>
        <w:r w:rsidR="00B81258" w:rsidRPr="00FA1A19" w:rsidDel="008D70AF">
          <w:rPr>
            <w:sz w:val="22"/>
            <w:szCs w:val="22"/>
            <w:lang w:val="ka-GE"/>
          </w:rPr>
          <w:delText>FCTC-ის</w:delText>
        </w:r>
        <w:r w:rsidRPr="00FA1A19" w:rsidDel="008D70AF">
          <w:rPr>
            <w:sz w:val="22"/>
            <w:szCs w:val="22"/>
            <w:lang w:val="ka-GE"/>
          </w:rPr>
          <w:delText xml:space="preserve"> მიზნების მისაღწევად თამბაქოს კონტროლის სახელმწიფო სტრატეგია ემყარება შემდეგ პრინციპებს:</w:delText>
        </w:r>
      </w:del>
    </w:p>
    <w:p w14:paraId="57081F8E" w14:textId="7DD87CF7" w:rsidR="00C54BCE" w:rsidRPr="00DB0E48" w:rsidDel="008D70AF" w:rsidRDefault="00C54BCE" w:rsidP="00005335">
      <w:pPr>
        <w:pStyle w:val="BodyText"/>
        <w:numPr>
          <w:ilvl w:val="0"/>
          <w:numId w:val="35"/>
        </w:numPr>
        <w:spacing w:after="120" w:line="360" w:lineRule="auto"/>
        <w:ind w:right="105"/>
        <w:rPr>
          <w:del w:id="25" w:author="Ketevan Goginashvili" w:date="2020-07-22T19:15:00Z"/>
          <w:sz w:val="22"/>
          <w:szCs w:val="22"/>
          <w:lang w:val="ka-GE"/>
        </w:rPr>
      </w:pPr>
      <w:del w:id="26" w:author="Ketevan Goginashvili" w:date="2020-07-22T19:15:00Z">
        <w:r w:rsidRPr="00DB0E48" w:rsidDel="008D70AF">
          <w:rPr>
            <w:sz w:val="22"/>
            <w:szCs w:val="22"/>
            <w:lang w:val="ka-GE"/>
          </w:rPr>
          <w:delText>თამბაქოს არამარტო ჯანმრთელობის, არამედ განვითარების პრობლემად აღიარება;</w:delText>
        </w:r>
      </w:del>
    </w:p>
    <w:p w14:paraId="6DAF609A" w14:textId="235EFC61" w:rsidR="00C54BCE" w:rsidRPr="00DB0E48" w:rsidDel="008D70AF" w:rsidRDefault="00C54BCE" w:rsidP="00005335">
      <w:pPr>
        <w:pStyle w:val="BodyText"/>
        <w:numPr>
          <w:ilvl w:val="0"/>
          <w:numId w:val="35"/>
        </w:numPr>
        <w:spacing w:after="120" w:line="360" w:lineRule="auto"/>
        <w:ind w:right="105"/>
        <w:rPr>
          <w:del w:id="27" w:author="Ketevan Goginashvili" w:date="2020-07-22T19:15:00Z"/>
          <w:sz w:val="22"/>
          <w:szCs w:val="22"/>
          <w:lang w:val="ka-GE"/>
        </w:rPr>
      </w:pPr>
      <w:del w:id="28" w:author="Ketevan Goginashvili" w:date="2020-07-22T19:15:00Z">
        <w:r w:rsidRPr="00DB0E48" w:rsidDel="008D70AF">
          <w:rPr>
            <w:sz w:val="22"/>
            <w:szCs w:val="22"/>
            <w:lang w:val="ka-GE"/>
          </w:rPr>
          <w:delText>სახელმწიფოს პასუხისმგებლობა, პრიორიტეტად აღიაროს მოქალაქეთა ჯანმრთელობისა და სიცოცხლის უფლება, უზრუნველყოს ჯანმრთელობისთვის უსაფრთხო გარემო;</w:delText>
        </w:r>
      </w:del>
    </w:p>
    <w:p w14:paraId="7C19E1DD" w14:textId="7176D5C5" w:rsidR="00C54BCE" w:rsidRPr="00DB0E48" w:rsidDel="008D70AF" w:rsidRDefault="00C54BCE" w:rsidP="00005335">
      <w:pPr>
        <w:pStyle w:val="BodyText"/>
        <w:numPr>
          <w:ilvl w:val="0"/>
          <w:numId w:val="35"/>
        </w:numPr>
        <w:spacing w:after="120" w:line="360" w:lineRule="auto"/>
        <w:ind w:right="105"/>
        <w:rPr>
          <w:del w:id="29" w:author="Ketevan Goginashvili" w:date="2020-07-22T19:15:00Z"/>
          <w:sz w:val="22"/>
          <w:szCs w:val="22"/>
          <w:lang w:val="ka-GE"/>
        </w:rPr>
      </w:pPr>
      <w:del w:id="30" w:author="Ketevan Goginashvili" w:date="2020-07-22T19:15:00Z">
        <w:r w:rsidRPr="00DB0E48" w:rsidDel="008D70AF">
          <w:rPr>
            <w:sz w:val="22"/>
            <w:szCs w:val="22"/>
            <w:lang w:val="ka-GE"/>
          </w:rPr>
          <w:delText xml:space="preserve">არამწეველობის ნორმად აღიარება და თამბაქოს მეორადი და მესამეული კვამლის მავნე ზემოქმედებისგან დაცულობაზე  თითოეული  მოქალაქის  უფლების  ცნობა;  </w:delText>
        </w:r>
      </w:del>
    </w:p>
    <w:p w14:paraId="07FAC71C" w14:textId="749DB446" w:rsidR="00C54BCE" w:rsidRPr="00DB0E48" w:rsidDel="008D70AF" w:rsidRDefault="00C54BCE" w:rsidP="00005335">
      <w:pPr>
        <w:pStyle w:val="BodyText"/>
        <w:numPr>
          <w:ilvl w:val="0"/>
          <w:numId w:val="35"/>
        </w:numPr>
        <w:spacing w:after="120" w:line="360" w:lineRule="auto"/>
        <w:ind w:right="105"/>
        <w:rPr>
          <w:del w:id="31" w:author="Ketevan Goginashvili" w:date="2020-07-22T19:15:00Z"/>
          <w:sz w:val="22"/>
          <w:szCs w:val="22"/>
          <w:lang w:val="ka-GE"/>
        </w:rPr>
      </w:pPr>
      <w:del w:id="32" w:author="Ketevan Goginashvili" w:date="2020-07-22T19:15:00Z">
        <w:r w:rsidRPr="00DB0E48" w:rsidDel="008D70AF">
          <w:rPr>
            <w:sz w:val="22"/>
            <w:szCs w:val="22"/>
            <w:lang w:val="ka-GE"/>
          </w:rPr>
          <w:delText>თამბაქოს ნებისმიერ ნაწარმზე მოთხოვნის და ამ ნაწარმის ხელმისაწვდომობის შემცირება;</w:delText>
        </w:r>
      </w:del>
    </w:p>
    <w:p w14:paraId="3AB53F56" w14:textId="1DBF552B" w:rsidR="00C54BCE" w:rsidRPr="00DB0E48" w:rsidDel="008D70AF" w:rsidRDefault="00C54BCE" w:rsidP="00365624">
      <w:pPr>
        <w:pStyle w:val="BodyText"/>
        <w:numPr>
          <w:ilvl w:val="0"/>
          <w:numId w:val="35"/>
        </w:numPr>
        <w:spacing w:after="120" w:line="360" w:lineRule="auto"/>
        <w:ind w:right="105"/>
        <w:rPr>
          <w:del w:id="33" w:author="Ketevan Goginashvili" w:date="2020-07-22T19:15:00Z"/>
          <w:sz w:val="22"/>
          <w:szCs w:val="22"/>
          <w:lang w:val="ka-GE"/>
        </w:rPr>
      </w:pPr>
      <w:del w:id="34" w:author="Ketevan Goginashvili" w:date="2020-07-22T19:15:00Z">
        <w:r w:rsidRPr="00DB0E48" w:rsidDel="008D70AF">
          <w:rPr>
            <w:sz w:val="22"/>
            <w:szCs w:val="22"/>
            <w:lang w:val="ka-GE"/>
          </w:rPr>
          <w:delText xml:space="preserve">თამბაქოს და მისი პროდუქტების, ელექტრონული სიგარეტის, გასახურებელი თამბაქოს </w:delText>
        </w:r>
        <w:r w:rsidR="00365624" w:rsidRPr="00365624" w:rsidDel="008D70AF">
          <w:rPr>
            <w:sz w:val="22"/>
            <w:szCs w:val="22"/>
            <w:lang w:val="ka-GE"/>
          </w:rPr>
          <w:delText xml:space="preserve">და სხვა თამბაქოს ახალი და აღმოცენებადი პროდუქტის </w:delText>
        </w:r>
        <w:r w:rsidRPr="00DB0E48" w:rsidDel="008D70AF">
          <w:rPr>
            <w:sz w:val="22"/>
            <w:szCs w:val="22"/>
            <w:lang w:val="ka-GE"/>
          </w:rPr>
          <w:delText>კონტროლის პოლიტიკის შემუშავებაში საზოგადოების ჩართულობის უზრუნველყოფა და თამბაქოს ინდუსტრიის ჩარევის დაუშვებლობა;</w:delText>
        </w:r>
      </w:del>
    </w:p>
    <w:p w14:paraId="564B88A1" w14:textId="0A8B54D3" w:rsidR="00C54BCE" w:rsidRPr="00DB0E48" w:rsidDel="008D70AF" w:rsidRDefault="00C54BCE" w:rsidP="00365624">
      <w:pPr>
        <w:pStyle w:val="BodyText"/>
        <w:numPr>
          <w:ilvl w:val="0"/>
          <w:numId w:val="35"/>
        </w:numPr>
        <w:spacing w:after="120" w:line="360" w:lineRule="auto"/>
        <w:ind w:right="105"/>
        <w:rPr>
          <w:del w:id="35" w:author="Ketevan Goginashvili" w:date="2020-07-22T19:15:00Z"/>
          <w:sz w:val="22"/>
          <w:szCs w:val="22"/>
          <w:lang w:val="ka-GE"/>
        </w:rPr>
      </w:pPr>
      <w:del w:id="36" w:author="Ketevan Goginashvili" w:date="2020-07-22T19:15:00Z">
        <w:r w:rsidRPr="00DB0E48" w:rsidDel="008D70AF">
          <w:rPr>
            <w:sz w:val="22"/>
            <w:szCs w:val="22"/>
            <w:lang w:val="ka-GE"/>
          </w:rPr>
          <w:delText xml:space="preserve">თამბაქოს და მისი პროდუქტების, ელექტრონული სიგარეტის, გასახურებელი თამბაქოს </w:delText>
        </w:r>
        <w:r w:rsidR="00365624" w:rsidRPr="00365624" w:rsidDel="008D70AF">
          <w:rPr>
            <w:sz w:val="22"/>
            <w:szCs w:val="22"/>
            <w:lang w:val="ka-GE"/>
          </w:rPr>
          <w:delText xml:space="preserve">და სხვა თამბაქოს ახალი და აღმოცენებადი პროდუქტის </w:delText>
        </w:r>
        <w:r w:rsidRPr="00DB0E48" w:rsidDel="008D70AF">
          <w:rPr>
            <w:sz w:val="22"/>
            <w:szCs w:val="22"/>
            <w:lang w:val="ka-GE"/>
          </w:rPr>
          <w:delText>ჯანმრთელობისთვის მავნე პროდუქტად აღიარება და მოსახლეობის ინფორმირება მათ შესახებ.</w:delText>
        </w:r>
      </w:del>
    </w:p>
    <w:p w14:paraId="3E46E37F" w14:textId="1E41CF03" w:rsidR="00007ED8" w:rsidRPr="00FA1A19" w:rsidDel="008D70AF" w:rsidRDefault="00007ED8" w:rsidP="00005335">
      <w:pPr>
        <w:pStyle w:val="BodyText"/>
        <w:spacing w:after="120" w:line="360" w:lineRule="auto"/>
        <w:ind w:right="105" w:firstLine="0"/>
        <w:contextualSpacing/>
        <w:rPr>
          <w:del w:id="37" w:author="Ketevan Goginashvili" w:date="2020-07-22T19:15:00Z"/>
          <w:sz w:val="22"/>
          <w:szCs w:val="22"/>
          <w:lang w:val="ka-GE"/>
        </w:rPr>
      </w:pPr>
    </w:p>
    <w:p w14:paraId="40926125" w14:textId="5DAF6DF2" w:rsidR="00427687" w:rsidRPr="00DB0E48" w:rsidDel="008D70AF" w:rsidRDefault="00427687" w:rsidP="00005335">
      <w:pPr>
        <w:spacing w:after="120" w:line="360" w:lineRule="auto"/>
        <w:contextualSpacing/>
        <w:jc w:val="both"/>
        <w:rPr>
          <w:del w:id="38" w:author="Ketevan Goginashvili" w:date="2020-07-22T19:15:00Z"/>
          <w:rFonts w:ascii="Sylfaen" w:eastAsia="Sylfaen" w:hAnsi="Sylfaen" w:cs="Sylfaen"/>
          <w:lang w:val="ka-GE"/>
        </w:rPr>
      </w:pPr>
    </w:p>
    <w:p w14:paraId="4AA59265" w14:textId="06803D4D" w:rsidR="00427687" w:rsidRPr="002261DA" w:rsidDel="008D70AF" w:rsidRDefault="00427687" w:rsidP="00005335">
      <w:pPr>
        <w:pStyle w:val="Heading2"/>
        <w:spacing w:before="0" w:after="120" w:line="360" w:lineRule="auto"/>
        <w:jc w:val="both"/>
        <w:rPr>
          <w:del w:id="39" w:author="Ketevan Goginashvili" w:date="2020-07-22T19:15:00Z"/>
        </w:rPr>
      </w:pPr>
      <w:bookmarkStart w:id="40" w:name="_Toc4603585"/>
      <w:del w:id="41" w:author="Ketevan Goginashvili" w:date="2020-07-22T19:15:00Z">
        <w:r w:rsidRPr="002261DA" w:rsidDel="008D70AF">
          <w:delText xml:space="preserve">2. </w:delText>
        </w:r>
        <w:r w:rsidRPr="002261DA" w:rsidDel="008D70AF">
          <w:rPr>
            <w:rFonts w:ascii="Sylfaen" w:hAnsi="Sylfaen" w:cs="Sylfaen"/>
          </w:rPr>
          <w:delText>თამბაქოს</w:delText>
        </w:r>
        <w:r w:rsidRPr="002261DA" w:rsidDel="008D70AF">
          <w:delText xml:space="preserve"> </w:delText>
        </w:r>
        <w:r w:rsidRPr="002261DA" w:rsidDel="008D70AF">
          <w:rPr>
            <w:rFonts w:ascii="Sylfaen" w:hAnsi="Sylfaen" w:cs="Sylfaen"/>
          </w:rPr>
          <w:delText>კონტროლის</w:delText>
        </w:r>
        <w:r w:rsidR="006C37AD" w:rsidRPr="002261DA" w:rsidDel="008D70AF">
          <w:delText xml:space="preserve"> </w:delText>
        </w:r>
        <w:r w:rsidR="006C37AD" w:rsidRPr="002261DA" w:rsidDel="008D70AF">
          <w:rPr>
            <w:rFonts w:ascii="Sylfaen" w:hAnsi="Sylfaen" w:cs="Sylfaen"/>
          </w:rPr>
          <w:delText>სახელმწიფო</w:delText>
        </w:r>
        <w:r w:rsidR="006C37AD" w:rsidRPr="002261DA" w:rsidDel="008D70AF">
          <w:delText xml:space="preserve"> </w:delText>
        </w:r>
        <w:r w:rsidR="006C37AD" w:rsidRPr="002261DA" w:rsidDel="008D70AF">
          <w:rPr>
            <w:rFonts w:ascii="Sylfaen" w:hAnsi="Sylfaen" w:cs="Sylfaen"/>
          </w:rPr>
          <w:delText>სტრატეგიის</w:delText>
        </w:r>
        <w:r w:rsidRPr="002261DA" w:rsidDel="008D70AF">
          <w:delText xml:space="preserve"> </w:delText>
        </w:r>
        <w:r w:rsidRPr="002261DA" w:rsidDel="008D70AF">
          <w:rPr>
            <w:rFonts w:ascii="Sylfaen" w:hAnsi="Sylfaen" w:cs="Sylfaen"/>
          </w:rPr>
          <w:delText>მიზ</w:delText>
        </w:r>
        <w:r w:rsidR="00820FF7" w:rsidRPr="002261DA" w:rsidDel="008D70AF">
          <w:rPr>
            <w:rFonts w:ascii="Sylfaen" w:hAnsi="Sylfaen" w:cs="Sylfaen"/>
          </w:rPr>
          <w:delText>ანი</w:delText>
        </w:r>
        <w:r w:rsidRPr="002261DA" w:rsidDel="008D70AF">
          <w:delText xml:space="preserve"> </w:delText>
        </w:r>
        <w:r w:rsidRPr="002261DA" w:rsidDel="008D70AF">
          <w:rPr>
            <w:rFonts w:ascii="Sylfaen" w:hAnsi="Sylfaen" w:cs="Sylfaen"/>
          </w:rPr>
          <w:delText>და</w:delText>
        </w:r>
        <w:r w:rsidRPr="002261DA" w:rsidDel="008D70AF">
          <w:delText xml:space="preserve"> </w:delText>
        </w:r>
        <w:r w:rsidRPr="002261DA" w:rsidDel="008D70AF">
          <w:rPr>
            <w:rFonts w:ascii="Sylfaen" w:hAnsi="Sylfaen" w:cs="Sylfaen"/>
          </w:rPr>
          <w:delText>ამოცანები</w:delText>
        </w:r>
        <w:bookmarkEnd w:id="40"/>
      </w:del>
    </w:p>
    <w:p w14:paraId="4CEE113F" w14:textId="3A92D7C6" w:rsidR="00820FF7" w:rsidDel="008D70AF" w:rsidRDefault="00820FF7" w:rsidP="00005335">
      <w:pPr>
        <w:pStyle w:val="Heading3"/>
        <w:spacing w:before="0" w:after="120" w:line="360" w:lineRule="auto"/>
        <w:rPr>
          <w:del w:id="42" w:author="Ketevan Goginashvili" w:date="2020-07-22T19:15:00Z"/>
          <w:lang w:val="ka-GE"/>
        </w:rPr>
      </w:pPr>
      <w:bookmarkStart w:id="43" w:name="_Toc4603586"/>
      <w:del w:id="44" w:author="Ketevan Goginashvili" w:date="2020-07-22T19:15:00Z">
        <w:r w:rsidDel="008D70AF">
          <w:rPr>
            <w:lang w:val="ka-GE"/>
          </w:rPr>
          <w:delText xml:space="preserve">2.1 </w:delText>
        </w:r>
        <w:r w:rsidDel="008D70AF">
          <w:rPr>
            <w:rFonts w:ascii="Sylfaen" w:hAnsi="Sylfaen" w:cs="Sylfaen"/>
            <w:lang w:val="ka-GE"/>
          </w:rPr>
          <w:delText>სტრატეგიული</w:delText>
        </w:r>
        <w:r w:rsidDel="008D70AF">
          <w:rPr>
            <w:lang w:val="ka-GE"/>
          </w:rPr>
          <w:delText xml:space="preserve"> </w:delText>
        </w:r>
        <w:r w:rsidDel="008D70AF">
          <w:rPr>
            <w:rFonts w:ascii="Sylfaen" w:hAnsi="Sylfaen" w:cs="Sylfaen"/>
            <w:lang w:val="ka-GE"/>
          </w:rPr>
          <w:delText>მიზანი</w:delText>
        </w:r>
        <w:r w:rsidDel="008D70AF">
          <w:rPr>
            <w:lang w:val="ka-GE"/>
          </w:rPr>
          <w:delText>:</w:delText>
        </w:r>
        <w:bookmarkEnd w:id="43"/>
      </w:del>
    </w:p>
    <w:p w14:paraId="64186E95" w14:textId="27543187" w:rsidR="00820FF7" w:rsidDel="008D70AF" w:rsidRDefault="00820FF7" w:rsidP="00005335">
      <w:pPr>
        <w:spacing w:after="120" w:line="360" w:lineRule="auto"/>
        <w:jc w:val="both"/>
        <w:rPr>
          <w:ins w:id="45" w:author="Microsoft Office User" w:date="2020-07-22T05:24:00Z"/>
          <w:del w:id="46" w:author="Ketevan Goginashvili" w:date="2020-07-22T19:15:00Z"/>
          <w:rFonts w:ascii="Sylfaen" w:hAnsi="Sylfaen"/>
          <w:lang w:val="ka-GE"/>
        </w:rPr>
      </w:pPr>
      <w:del w:id="47" w:author="Ketevan Goginashvili" w:date="2020-07-22T19:15:00Z">
        <w:r w:rsidDel="008D70AF">
          <w:rPr>
            <w:rFonts w:ascii="Sylfaen" w:hAnsi="Sylfaen"/>
            <w:lang w:val="ka-GE"/>
          </w:rPr>
          <w:delText>საქართველოს მოსახლეობის ჯანმთელობის გაუმჯობესებისა და</w:delText>
        </w:r>
        <w:r w:rsidR="00AA4DE1" w:rsidRPr="002261DA" w:rsidDel="008D70AF">
          <w:rPr>
            <w:rFonts w:ascii="Sylfaen" w:hAnsi="Sylfaen"/>
            <w:lang w:val="ka-GE"/>
          </w:rPr>
          <w:delText xml:space="preserve"> </w:delText>
        </w:r>
        <w:r w:rsidR="00AA4DE1" w:rsidDel="008D70AF">
          <w:rPr>
            <w:rFonts w:ascii="Sylfaen" w:hAnsi="Sylfaen"/>
            <w:lang w:val="ka-GE"/>
          </w:rPr>
          <w:delText>არაგადამდები დაავადებებით</w:delText>
        </w:r>
        <w:r w:rsidDel="008D70AF">
          <w:rPr>
            <w:rFonts w:ascii="Sylfaen" w:hAnsi="Sylfaen"/>
            <w:lang w:val="ka-GE"/>
          </w:rPr>
          <w:delText xml:space="preserve"> ნაადრევი სიკვდილის შემცირების ხელშეწყობა თამბაქოს მოხმარების 15%-მდე </w:delText>
        </w:r>
        <w:r w:rsidR="00AA4DE1" w:rsidDel="008D70AF">
          <w:rPr>
            <w:rFonts w:ascii="Sylfaen" w:hAnsi="Sylfaen"/>
            <w:lang w:val="ka-GE"/>
          </w:rPr>
          <w:delText xml:space="preserve">და თამბაქოს მეორადი კვამლის ზემოქმედების 5%-მდე  </w:delText>
        </w:r>
        <w:r w:rsidDel="008D70AF">
          <w:rPr>
            <w:rFonts w:ascii="Sylfaen" w:hAnsi="Sylfaen"/>
            <w:lang w:val="ka-GE"/>
          </w:rPr>
          <w:delText>შემცირებით 2030 წლისთვის</w:delText>
        </w:r>
        <w:r w:rsidR="00AA4DE1" w:rsidDel="008D70AF">
          <w:rPr>
            <w:rFonts w:ascii="Sylfaen" w:hAnsi="Sylfaen"/>
            <w:lang w:val="ka-GE"/>
          </w:rPr>
          <w:delText xml:space="preserve">. </w:delText>
        </w:r>
      </w:del>
    </w:p>
    <w:p w14:paraId="05CF738C" w14:textId="4FDEA119" w:rsidR="000C76AF" w:rsidRPr="002261DA" w:rsidDel="008D70AF" w:rsidRDefault="000C76AF" w:rsidP="000C76AF">
      <w:pPr>
        <w:pStyle w:val="ListParagraph"/>
        <w:widowControl w:val="0"/>
        <w:tabs>
          <w:tab w:val="left" w:pos="1207"/>
          <w:tab w:val="left" w:pos="1444"/>
        </w:tabs>
        <w:autoSpaceDE w:val="0"/>
        <w:autoSpaceDN w:val="0"/>
        <w:spacing w:after="120" w:line="360" w:lineRule="auto"/>
        <w:ind w:left="0" w:right="105"/>
        <w:jc w:val="both"/>
        <w:rPr>
          <w:ins w:id="48" w:author="Microsoft Office User" w:date="2020-07-22T05:24:00Z"/>
          <w:del w:id="49" w:author="Ketevan Goginashvili" w:date="2020-07-22T19:15:00Z"/>
          <w:rFonts w:ascii="Sylfaen" w:hAnsi="Sylfaen"/>
          <w:lang w:val="ka-GE"/>
        </w:rPr>
      </w:pPr>
      <w:ins w:id="50" w:author="Microsoft Office User" w:date="2020-07-22T05:24:00Z">
        <w:del w:id="51" w:author="Ketevan Goginashvili" w:date="2020-07-22T19:15:00Z">
          <w:r w:rsidRPr="002261DA" w:rsidDel="008D70AF">
            <w:rPr>
              <w:rFonts w:ascii="Sylfaen" w:hAnsi="Sylfaen"/>
              <w:lang w:val="ka-GE"/>
            </w:rPr>
            <w:delText>აღნიშნული სტრატეგიული</w:delText>
          </w:r>
          <w:r w:rsidDel="008D70AF">
            <w:rPr>
              <w:rFonts w:ascii="Sylfaen" w:hAnsi="Sylfaen"/>
              <w:lang w:val="ka-GE"/>
            </w:rPr>
            <w:delText xml:space="preserve"> მიზნის </w:delText>
          </w:r>
          <w:r w:rsidRPr="002261DA" w:rsidDel="008D70AF">
            <w:rPr>
              <w:rFonts w:ascii="Sylfaen" w:hAnsi="Sylfaen"/>
              <w:lang w:val="ka-GE"/>
            </w:rPr>
            <w:delText xml:space="preserve">მისაღწევად დასახულია შემდეგი თვლადი სამიზნეები: </w:delText>
          </w:r>
        </w:del>
      </w:ins>
    </w:p>
    <w:p w14:paraId="029070D8" w14:textId="67FC05A5" w:rsidR="000C76AF" w:rsidRPr="00A80DA7" w:rsidDel="008D70AF" w:rsidRDefault="000C76AF" w:rsidP="000C76AF">
      <w:pPr>
        <w:pStyle w:val="ListParagraph"/>
        <w:widowControl w:val="0"/>
        <w:numPr>
          <w:ilvl w:val="0"/>
          <w:numId w:val="45"/>
        </w:numPr>
        <w:tabs>
          <w:tab w:val="left" w:pos="1084"/>
        </w:tabs>
        <w:autoSpaceDE w:val="0"/>
        <w:autoSpaceDN w:val="0"/>
        <w:spacing w:after="120" w:line="360" w:lineRule="auto"/>
        <w:jc w:val="both"/>
        <w:rPr>
          <w:ins w:id="52" w:author="Microsoft Office User" w:date="2020-07-22T05:24:00Z"/>
          <w:del w:id="53" w:author="Ketevan Goginashvili" w:date="2020-07-22T19:15:00Z"/>
          <w:rFonts w:ascii="Sylfaen" w:hAnsi="Sylfaen"/>
          <w:lang w:val="ka-GE"/>
        </w:rPr>
      </w:pPr>
      <w:ins w:id="54" w:author="Microsoft Office User" w:date="2020-07-22T05:24:00Z">
        <w:del w:id="55" w:author="Ketevan Goginashvili" w:date="2020-07-22T19:15:00Z">
          <w:r w:rsidRPr="00A80DA7" w:rsidDel="008D70AF">
            <w:rPr>
              <w:rFonts w:ascii="Sylfaen" w:hAnsi="Sylfaen"/>
              <w:lang w:val="ka-GE"/>
            </w:rPr>
            <w:delText>არასრულწლოვნებში მოწევის გავრცელების ყოველწლიურად 1%-ით</w:delText>
          </w:r>
          <w:r w:rsidRPr="00A80DA7" w:rsidDel="008D70AF">
            <w:rPr>
              <w:rFonts w:ascii="Sylfaen" w:hAnsi="Sylfaen"/>
              <w:spacing w:val="11"/>
              <w:lang w:val="ka-GE"/>
            </w:rPr>
            <w:delText xml:space="preserve"> </w:delText>
          </w:r>
          <w:r w:rsidRPr="00A80DA7" w:rsidDel="008D70AF">
            <w:rPr>
              <w:rFonts w:ascii="Sylfaen" w:hAnsi="Sylfaen"/>
              <w:lang w:val="ka-GE"/>
            </w:rPr>
            <w:delText>შემცირება;</w:delText>
          </w:r>
        </w:del>
      </w:ins>
    </w:p>
    <w:p w14:paraId="7A45BDAC" w14:textId="59179418" w:rsidR="000C76AF" w:rsidRPr="00A80DA7" w:rsidDel="008D70AF" w:rsidRDefault="000C76AF" w:rsidP="000C76AF">
      <w:pPr>
        <w:pStyle w:val="ListParagraph"/>
        <w:widowControl w:val="0"/>
        <w:numPr>
          <w:ilvl w:val="0"/>
          <w:numId w:val="45"/>
        </w:numPr>
        <w:tabs>
          <w:tab w:val="left" w:pos="1084"/>
        </w:tabs>
        <w:autoSpaceDE w:val="0"/>
        <w:autoSpaceDN w:val="0"/>
        <w:spacing w:after="120" w:line="360" w:lineRule="auto"/>
        <w:jc w:val="both"/>
        <w:rPr>
          <w:ins w:id="56" w:author="Microsoft Office User" w:date="2020-07-22T05:24:00Z"/>
          <w:del w:id="57" w:author="Ketevan Goginashvili" w:date="2020-07-22T19:15:00Z"/>
          <w:rFonts w:ascii="Sylfaen" w:hAnsi="Sylfaen"/>
          <w:lang w:val="ka-GE"/>
        </w:rPr>
      </w:pPr>
      <w:ins w:id="58" w:author="Microsoft Office User" w:date="2020-07-22T05:24:00Z">
        <w:del w:id="59" w:author="Ketevan Goginashvili" w:date="2020-07-22T19:15:00Z">
          <w:r w:rsidRPr="00A80DA7" w:rsidDel="008D70AF">
            <w:rPr>
              <w:rFonts w:ascii="Sylfaen" w:hAnsi="Sylfaen"/>
              <w:lang w:val="ka-GE"/>
            </w:rPr>
            <w:delText>მოზრდილებში მოწევის გავრცელების ყოველწლიურად 2%-ით</w:delText>
          </w:r>
          <w:r w:rsidRPr="00A80DA7" w:rsidDel="008D70AF">
            <w:rPr>
              <w:rFonts w:ascii="Sylfaen" w:hAnsi="Sylfaen"/>
              <w:spacing w:val="29"/>
              <w:lang w:val="ka-GE"/>
            </w:rPr>
            <w:delText xml:space="preserve"> </w:delText>
          </w:r>
          <w:r w:rsidRPr="00A80DA7" w:rsidDel="008D70AF">
            <w:rPr>
              <w:rFonts w:ascii="Sylfaen" w:hAnsi="Sylfaen"/>
              <w:lang w:val="ka-GE"/>
            </w:rPr>
            <w:delText>შემცირება;</w:delText>
          </w:r>
        </w:del>
      </w:ins>
    </w:p>
    <w:p w14:paraId="608A59F5" w14:textId="66FAFE63" w:rsidR="000C76AF" w:rsidRPr="00A80DA7" w:rsidDel="008D70AF" w:rsidRDefault="000C76AF" w:rsidP="000C76AF">
      <w:pPr>
        <w:pStyle w:val="ListParagraph"/>
        <w:widowControl w:val="0"/>
        <w:numPr>
          <w:ilvl w:val="0"/>
          <w:numId w:val="45"/>
        </w:numPr>
        <w:tabs>
          <w:tab w:val="left" w:pos="1164"/>
          <w:tab w:val="left" w:pos="1199"/>
        </w:tabs>
        <w:autoSpaceDE w:val="0"/>
        <w:autoSpaceDN w:val="0"/>
        <w:spacing w:after="120" w:line="360" w:lineRule="auto"/>
        <w:ind w:right="107"/>
        <w:jc w:val="both"/>
        <w:rPr>
          <w:ins w:id="60" w:author="Microsoft Office User" w:date="2020-07-22T05:24:00Z"/>
          <w:del w:id="61" w:author="Ketevan Goginashvili" w:date="2020-07-22T19:15:00Z"/>
          <w:rFonts w:ascii="Sylfaen" w:hAnsi="Sylfaen"/>
          <w:lang w:val="ka-GE"/>
        </w:rPr>
      </w:pPr>
      <w:ins w:id="62" w:author="Microsoft Office User" w:date="2020-07-22T05:24:00Z">
        <w:del w:id="63" w:author="Ketevan Goginashvili" w:date="2020-07-22T19:15:00Z">
          <w:r w:rsidRPr="00A80DA7" w:rsidDel="008D70AF">
            <w:rPr>
              <w:rFonts w:ascii="Sylfaen" w:hAnsi="Sylfaen"/>
              <w:lang w:val="ka-GE"/>
            </w:rPr>
            <w:delText>სახლის</w:delText>
          </w:r>
          <w:r w:rsidRPr="00A80DA7" w:rsidDel="008D70AF">
            <w:rPr>
              <w:rFonts w:ascii="Sylfaen" w:hAnsi="Sylfaen"/>
              <w:spacing w:val="39"/>
              <w:lang w:val="ka-GE"/>
            </w:rPr>
            <w:delText xml:space="preserve"> </w:delText>
          </w:r>
          <w:r w:rsidRPr="00A80DA7" w:rsidDel="008D70AF">
            <w:rPr>
              <w:rFonts w:ascii="Sylfaen" w:hAnsi="Sylfaen"/>
              <w:lang w:val="ka-GE"/>
            </w:rPr>
            <w:delText>პირობებში</w:delText>
          </w:r>
          <w:r w:rsidRPr="00A80DA7" w:rsidDel="008D70AF">
            <w:rPr>
              <w:rFonts w:ascii="Sylfaen" w:hAnsi="Sylfaen"/>
              <w:spacing w:val="41"/>
              <w:lang w:val="ka-GE"/>
            </w:rPr>
            <w:delText xml:space="preserve"> </w:delText>
          </w:r>
          <w:r w:rsidRPr="00A80DA7" w:rsidDel="008D70AF">
            <w:rPr>
              <w:rFonts w:ascii="Sylfaen" w:hAnsi="Sylfaen"/>
              <w:lang w:val="ka-GE"/>
            </w:rPr>
            <w:delText>მეორადი</w:delText>
          </w:r>
          <w:r w:rsidRPr="00A80DA7" w:rsidDel="008D70AF">
            <w:rPr>
              <w:rFonts w:ascii="Sylfaen" w:hAnsi="Sylfaen"/>
              <w:spacing w:val="40"/>
              <w:lang w:val="ka-GE"/>
            </w:rPr>
            <w:delText xml:space="preserve"> </w:delText>
          </w:r>
          <w:r w:rsidRPr="00A80DA7" w:rsidDel="008D70AF">
            <w:rPr>
              <w:rFonts w:ascii="Sylfaen" w:hAnsi="Sylfaen"/>
              <w:lang w:val="ka-GE"/>
            </w:rPr>
            <w:delText>კვამლის</w:delText>
          </w:r>
          <w:r w:rsidRPr="00A80DA7" w:rsidDel="008D70AF">
            <w:rPr>
              <w:rFonts w:ascii="Sylfaen" w:hAnsi="Sylfaen"/>
              <w:spacing w:val="39"/>
              <w:lang w:val="ka-GE"/>
            </w:rPr>
            <w:delText xml:space="preserve"> </w:delText>
          </w:r>
          <w:r w:rsidRPr="00A80DA7" w:rsidDel="008D70AF">
            <w:rPr>
              <w:rFonts w:ascii="Sylfaen" w:hAnsi="Sylfaen"/>
              <w:lang w:val="ka-GE"/>
            </w:rPr>
            <w:delText>ზემოქმედების</w:delText>
          </w:r>
          <w:r w:rsidRPr="00A80DA7" w:rsidDel="008D70AF">
            <w:rPr>
              <w:rFonts w:ascii="Sylfaen" w:hAnsi="Sylfaen"/>
              <w:spacing w:val="39"/>
              <w:lang w:val="ka-GE"/>
            </w:rPr>
            <w:delText xml:space="preserve"> </w:delText>
          </w:r>
          <w:r w:rsidRPr="00A80DA7" w:rsidDel="008D70AF">
            <w:rPr>
              <w:rFonts w:ascii="Sylfaen" w:hAnsi="Sylfaen"/>
              <w:lang w:val="ka-GE"/>
            </w:rPr>
            <w:delText>შემცირება</w:delText>
          </w:r>
          <w:r w:rsidRPr="00A80DA7" w:rsidDel="008D70AF">
            <w:rPr>
              <w:rFonts w:ascii="Sylfaen" w:hAnsi="Sylfaen"/>
              <w:spacing w:val="40"/>
              <w:lang w:val="ka-GE"/>
            </w:rPr>
            <w:delText xml:space="preserve"> </w:delText>
          </w:r>
          <w:r w:rsidRPr="00A80DA7" w:rsidDel="008D70AF">
            <w:rPr>
              <w:rFonts w:ascii="Sylfaen" w:hAnsi="Sylfaen"/>
              <w:lang w:val="ka-GE"/>
            </w:rPr>
            <w:delText>ბავშვებში</w:delText>
          </w:r>
          <w:r w:rsidRPr="00A80DA7" w:rsidDel="008D70AF">
            <w:rPr>
              <w:rFonts w:ascii="Sylfaen" w:hAnsi="Sylfaen"/>
              <w:spacing w:val="40"/>
              <w:lang w:val="ka-GE"/>
            </w:rPr>
            <w:delText xml:space="preserve"> </w:delText>
          </w:r>
          <w:r w:rsidRPr="00A80DA7" w:rsidDel="008D70AF">
            <w:rPr>
              <w:rFonts w:ascii="Sylfaen" w:hAnsi="Sylfaen"/>
              <w:lang w:val="ka-GE"/>
            </w:rPr>
            <w:delText>10%-ით და მოზრდილებში 5%-</w:delText>
          </w:r>
          <w:r w:rsidRPr="00A80DA7" w:rsidDel="008D70AF">
            <w:rPr>
              <w:rFonts w:ascii="Sylfaen" w:hAnsi="Sylfaen"/>
            </w:rPr>
            <w:delText>ი</w:delText>
          </w:r>
          <w:r w:rsidRPr="00A80DA7" w:rsidDel="008D70AF">
            <w:rPr>
              <w:rFonts w:ascii="Sylfaen" w:hAnsi="Sylfaen"/>
              <w:lang w:val="ka-GE"/>
            </w:rPr>
            <w:delText>თ.</w:delText>
          </w:r>
        </w:del>
      </w:ins>
    </w:p>
    <w:p w14:paraId="0CF04A2F" w14:textId="45FE0B29" w:rsidR="000C76AF" w:rsidRPr="000C76AF" w:rsidDel="008D70AF" w:rsidRDefault="000C76AF" w:rsidP="00005335">
      <w:pPr>
        <w:spacing w:after="120" w:line="360" w:lineRule="auto"/>
        <w:jc w:val="both"/>
        <w:rPr>
          <w:del w:id="64" w:author="Ketevan Goginashvili" w:date="2020-07-22T19:15:00Z"/>
          <w:rFonts w:ascii="Sylfaen" w:hAnsi="Sylfaen"/>
          <w:lang w:val="ka-GE"/>
        </w:rPr>
      </w:pPr>
    </w:p>
    <w:p w14:paraId="0278341D" w14:textId="3DFEECA6" w:rsidR="002B7ACB" w:rsidDel="008D70AF" w:rsidRDefault="002B7ACB" w:rsidP="00005335">
      <w:pPr>
        <w:spacing w:after="120" w:line="360" w:lineRule="auto"/>
        <w:jc w:val="both"/>
        <w:rPr>
          <w:del w:id="65" w:author="Ketevan Goginashvili" w:date="2020-07-22T19:15:00Z"/>
          <w:rFonts w:ascii="Sylfaen" w:hAnsi="Sylfaen"/>
          <w:lang w:val="ka-GE"/>
        </w:rPr>
      </w:pPr>
    </w:p>
    <w:p w14:paraId="65A66940" w14:textId="218490BD" w:rsidR="001E7836" w:rsidRPr="002261DA" w:rsidDel="008D70AF" w:rsidRDefault="00F37050" w:rsidP="00005335">
      <w:pPr>
        <w:pStyle w:val="Heading3"/>
        <w:spacing w:before="0" w:after="120" w:line="360" w:lineRule="auto"/>
        <w:rPr>
          <w:del w:id="66" w:author="Ketevan Goginashvili" w:date="2020-07-22T19:15:00Z"/>
        </w:rPr>
      </w:pPr>
      <w:bookmarkStart w:id="67" w:name="_Toc4603587"/>
      <w:del w:id="68" w:author="Ketevan Goginashvili" w:date="2020-07-22T19:15:00Z">
        <w:r w:rsidRPr="002261DA" w:rsidDel="008D70AF">
          <w:delText>2.</w:delText>
        </w:r>
        <w:r w:rsidR="00FC3AE3" w:rsidDel="008D70AF">
          <w:delText>2</w:delText>
        </w:r>
        <w:r w:rsidRPr="002261DA" w:rsidDel="008D70AF">
          <w:delText xml:space="preserve"> </w:delText>
        </w:r>
        <w:r w:rsidR="001E7836" w:rsidRPr="002261DA" w:rsidDel="008D70AF">
          <w:rPr>
            <w:rFonts w:ascii="Sylfaen" w:hAnsi="Sylfaen" w:cs="Sylfaen"/>
          </w:rPr>
          <w:delText>სტრატეგიული</w:delText>
        </w:r>
        <w:r w:rsidR="001E7836" w:rsidRPr="002261DA" w:rsidDel="008D70AF">
          <w:delText xml:space="preserve"> </w:delText>
        </w:r>
        <w:r w:rsidR="00AA4DE1" w:rsidRPr="002261DA" w:rsidDel="008D70AF">
          <w:rPr>
            <w:rFonts w:ascii="Sylfaen" w:hAnsi="Sylfaen" w:cs="Sylfaen"/>
          </w:rPr>
          <w:delText>ამოცანები</w:delText>
        </w:r>
        <w:r w:rsidR="001E7836" w:rsidRPr="002261DA" w:rsidDel="008D70AF">
          <w:delText>:</w:delText>
        </w:r>
        <w:bookmarkEnd w:id="67"/>
      </w:del>
    </w:p>
    <w:p w14:paraId="04BC24D4" w14:textId="5CEAA48A" w:rsidR="000C76AF" w:rsidRPr="000C76AF" w:rsidDel="008D70AF" w:rsidRDefault="000C76AF" w:rsidP="00005335">
      <w:pPr>
        <w:pStyle w:val="ListParagraph"/>
        <w:widowControl w:val="0"/>
        <w:numPr>
          <w:ilvl w:val="0"/>
          <w:numId w:val="9"/>
        </w:numPr>
        <w:tabs>
          <w:tab w:val="left" w:pos="1208"/>
        </w:tabs>
        <w:autoSpaceDE w:val="0"/>
        <w:autoSpaceDN w:val="0"/>
        <w:spacing w:after="120" w:line="360" w:lineRule="auto"/>
        <w:ind w:right="101"/>
        <w:jc w:val="both"/>
        <w:rPr>
          <w:ins w:id="69" w:author="Microsoft Office User" w:date="2020-07-22T05:20:00Z"/>
          <w:del w:id="70" w:author="Ketevan Goginashvili" w:date="2020-07-22T19:15:00Z"/>
          <w:rFonts w:ascii="Sylfaen" w:eastAsia="Sylfaen" w:hAnsi="Sylfaen" w:cs="Sylfaen"/>
          <w:rPrChange w:id="71" w:author="Microsoft Office User" w:date="2020-07-22T05:20:00Z">
            <w:rPr>
              <w:ins w:id="72" w:author="Microsoft Office User" w:date="2020-07-22T05:20:00Z"/>
              <w:del w:id="73" w:author="Ketevan Goginashvili" w:date="2020-07-22T19:15:00Z"/>
              <w:rFonts w:ascii="Sylfaen" w:eastAsia="Sylfaen" w:hAnsi="Sylfaen" w:cs="Sylfaen"/>
              <w:b/>
              <w:lang w:val="ka-GE"/>
            </w:rPr>
          </w:rPrChange>
        </w:rPr>
      </w:pPr>
      <w:ins w:id="74" w:author="Microsoft Office User" w:date="2020-07-22T05:20:00Z">
        <w:del w:id="75" w:author="Ketevan Goginashvili" w:date="2020-07-22T19:15:00Z">
          <w:r w:rsidRPr="007E023E" w:rsidDel="008D70AF">
            <w:rPr>
              <w:rFonts w:ascii="Sylfaen" w:eastAsia="Sylfaen" w:hAnsi="Sylfaen" w:cs="Sylfaen"/>
              <w:b/>
              <w:lang w:val="ka-GE"/>
            </w:rPr>
            <w:delText>თამბაქოს მრავალკომპონენტიანი კანონმდებლობისა და პოლიტიკის სრული აღსრულების გაძლიერება FCTC-ის შესაბამისად</w:delText>
          </w:r>
        </w:del>
      </w:ins>
    </w:p>
    <w:p w14:paraId="0C98E527" w14:textId="246EC255" w:rsidR="000C76AF" w:rsidRPr="000C76AF" w:rsidDel="008D70AF" w:rsidRDefault="000C76AF" w:rsidP="00005335">
      <w:pPr>
        <w:pStyle w:val="ListParagraph"/>
        <w:widowControl w:val="0"/>
        <w:numPr>
          <w:ilvl w:val="0"/>
          <w:numId w:val="9"/>
        </w:numPr>
        <w:tabs>
          <w:tab w:val="left" w:pos="1208"/>
        </w:tabs>
        <w:autoSpaceDE w:val="0"/>
        <w:autoSpaceDN w:val="0"/>
        <w:spacing w:after="120" w:line="360" w:lineRule="auto"/>
        <w:ind w:right="101"/>
        <w:jc w:val="both"/>
        <w:rPr>
          <w:ins w:id="76" w:author="Microsoft Office User" w:date="2020-07-22T05:21:00Z"/>
          <w:del w:id="77" w:author="Ketevan Goginashvili" w:date="2020-07-22T19:15:00Z"/>
          <w:rFonts w:ascii="Sylfaen" w:eastAsia="Sylfaen" w:hAnsi="Sylfaen" w:cs="Sylfaen"/>
          <w:rPrChange w:id="78" w:author="Microsoft Office User" w:date="2020-07-22T05:21:00Z">
            <w:rPr>
              <w:ins w:id="79" w:author="Microsoft Office User" w:date="2020-07-22T05:21:00Z"/>
              <w:del w:id="80" w:author="Ketevan Goginashvili" w:date="2020-07-22T19:15:00Z"/>
              <w:rFonts w:ascii="Sylfaen" w:eastAsia="Sylfaen" w:hAnsi="Sylfaen" w:cs="Sylfaen"/>
              <w:b/>
              <w:lang w:val="ka-GE"/>
            </w:rPr>
          </w:rPrChange>
        </w:rPr>
      </w:pPr>
      <w:ins w:id="81" w:author="Microsoft Office User" w:date="2020-07-22T05:21:00Z">
        <w:del w:id="82" w:author="Ketevan Goginashvili" w:date="2020-07-22T19:15:00Z">
          <w:r w:rsidRPr="007E023E" w:rsidDel="008D70AF">
            <w:rPr>
              <w:rFonts w:ascii="Sylfaen" w:eastAsia="Sylfaen" w:hAnsi="Sylfaen" w:cs="Sylfaen"/>
              <w:b/>
              <w:lang w:val="ka-GE"/>
            </w:rPr>
            <w:delText>თამბაქოს მოწევის დაწყების პრევენცია, განსაკუთრებით ბავშვებსა და ახალგაზრდებში, აქტიური მოხმარების შეწყვეტის ხელშეწყობა</w:delText>
          </w:r>
        </w:del>
      </w:ins>
    </w:p>
    <w:p w14:paraId="69E990DB" w14:textId="0FEB7FC9" w:rsidR="000C76AF" w:rsidRPr="000C76AF" w:rsidDel="008D70AF" w:rsidRDefault="000C76AF" w:rsidP="00005335">
      <w:pPr>
        <w:pStyle w:val="ListParagraph"/>
        <w:widowControl w:val="0"/>
        <w:numPr>
          <w:ilvl w:val="0"/>
          <w:numId w:val="9"/>
        </w:numPr>
        <w:tabs>
          <w:tab w:val="left" w:pos="1208"/>
        </w:tabs>
        <w:autoSpaceDE w:val="0"/>
        <w:autoSpaceDN w:val="0"/>
        <w:spacing w:after="120" w:line="360" w:lineRule="auto"/>
        <w:ind w:right="101"/>
        <w:jc w:val="both"/>
        <w:rPr>
          <w:ins w:id="83" w:author="Microsoft Office User" w:date="2020-07-22T05:21:00Z"/>
          <w:del w:id="84" w:author="Ketevan Goginashvili" w:date="2020-07-22T19:15:00Z"/>
          <w:rFonts w:ascii="Sylfaen" w:eastAsia="Sylfaen" w:hAnsi="Sylfaen" w:cs="Sylfaen"/>
          <w:rPrChange w:id="85" w:author="Microsoft Office User" w:date="2020-07-22T05:21:00Z">
            <w:rPr>
              <w:ins w:id="86" w:author="Microsoft Office User" w:date="2020-07-22T05:21:00Z"/>
              <w:del w:id="87" w:author="Ketevan Goginashvili" w:date="2020-07-22T19:15:00Z"/>
              <w:rFonts w:ascii="Sylfaen" w:eastAsia="Sylfaen" w:hAnsi="Sylfaen" w:cs="Sylfaen"/>
              <w:b/>
              <w:lang w:val="ka-GE"/>
            </w:rPr>
          </w:rPrChange>
        </w:rPr>
      </w:pPr>
      <w:ins w:id="88" w:author="Microsoft Office User" w:date="2020-07-22T05:21:00Z">
        <w:del w:id="89" w:author="Ketevan Goginashvili" w:date="2020-07-22T19:15:00Z">
          <w:r w:rsidRPr="007E023E" w:rsidDel="008D70AF">
            <w:rPr>
              <w:rFonts w:ascii="Sylfaen" w:eastAsia="Sylfaen" w:hAnsi="Sylfaen" w:cs="Sylfaen"/>
              <w:b/>
              <w:lang w:val="ka-GE"/>
            </w:rPr>
            <w:delText>თამბაქოს პროდუქტებზე მოთხოვნის შემცირება და თამბაქოს ახალი და აღმოცენებადი პროდუქტებისთვის თამბაქოს არსებული პროდუქტების მსგავსი რეგულაციის უზრუნველყოფა</w:delText>
          </w:r>
        </w:del>
      </w:ins>
    </w:p>
    <w:p w14:paraId="122A54C4" w14:textId="5A7BBCD5" w:rsidR="00C54BCE" w:rsidDel="008D70AF" w:rsidRDefault="00C54BCE" w:rsidP="00677308">
      <w:pPr>
        <w:rPr>
          <w:del w:id="90" w:author="Ketevan Goginashvili" w:date="2020-07-22T19:15:00Z"/>
          <w:rFonts w:ascii="Sylfaen" w:eastAsia="Sylfaen" w:hAnsi="Sylfaen" w:cs="Sylfaen"/>
          <w:lang w:val="ka-GE"/>
        </w:rPr>
      </w:pPr>
      <w:del w:id="91" w:author="Ketevan Goginashvili" w:date="2020-07-22T19:15:00Z">
        <w:r w:rsidRPr="00677308" w:rsidDel="008D70AF">
          <w:rPr>
            <w:rFonts w:ascii="Sylfaen" w:eastAsia="Sylfaen" w:hAnsi="Sylfaen" w:cs="Sylfaen"/>
            <w:lang w:val="ka-GE"/>
            <w:rPrChange w:id="92" w:author="Microsoft Office User" w:date="2020-07-22T05:29:00Z">
              <w:rPr>
                <w:rFonts w:ascii="Sylfaen" w:hAnsi="Sylfaen" w:cs="Sylfaen"/>
                <w:lang w:val="ka-GE"/>
              </w:rPr>
            </w:rPrChange>
          </w:rPr>
          <w:delText>თამბაქოს</w:delText>
        </w:r>
        <w:r w:rsidRPr="00677308" w:rsidDel="008D70AF">
          <w:rPr>
            <w:rFonts w:ascii="Sylfaen" w:eastAsia="Sylfaen" w:hAnsi="Sylfaen" w:cs="Sylfaen"/>
            <w:lang w:val="ka-GE"/>
            <w:rPrChange w:id="93" w:author="Microsoft Office User" w:date="2020-07-22T05:29:00Z">
              <w:rPr>
                <w:lang w:val="ka-GE"/>
              </w:rPr>
            </w:rPrChange>
          </w:rPr>
          <w:delText xml:space="preserve"> მრავალკომპონენტიანი კანონმდებლობისა და პოლიტიკის სრული აღსრულების გაძლიერება FCTC-ის მუხლებისა და აღსრულების გაიდლაინების შესაბამისად; თამბაქოს კონტროლის კანონმდებლობის დაახლოება ევროკავშირის კანონმდებლობასთან საქართველო-ევროკავშირის ასოცირების შეთანხმებისა და დღის წესრიგის შესაბამისად;</w:delText>
        </w:r>
      </w:del>
      <w:ins w:id="94" w:author="Microsoft Office User" w:date="2020-07-22T05:29:00Z">
        <w:del w:id="95" w:author="Ketevan Goginashvili" w:date="2020-07-22T19:15:00Z">
          <w:r w:rsidR="00677308" w:rsidDel="008D70AF">
            <w:rPr>
              <w:rFonts w:ascii="Sylfaen" w:eastAsia="Sylfaen" w:hAnsi="Sylfaen" w:cs="Sylfaen"/>
              <w:lang w:val="ka-GE"/>
            </w:rPr>
            <w:delText>ამოცან</w:delText>
          </w:r>
        </w:del>
      </w:ins>
      <w:ins w:id="96" w:author="Microsoft Office User" w:date="2020-07-22T05:30:00Z">
        <w:del w:id="97" w:author="Ketevan Goginashvili" w:date="2020-07-22T19:15:00Z">
          <w:r w:rsidR="00677308" w:rsidDel="008D70AF">
            <w:rPr>
              <w:rFonts w:ascii="Sylfaen" w:eastAsia="Sylfaen" w:hAnsi="Sylfaen" w:cs="Sylfaen"/>
              <w:lang w:val="ka-GE"/>
            </w:rPr>
            <w:delText xml:space="preserve">ა 1. </w:delText>
          </w:r>
        </w:del>
      </w:ins>
    </w:p>
    <w:p w14:paraId="3CFF1B19" w14:textId="6CFE45F0" w:rsidR="00677308" w:rsidRPr="00677308" w:rsidRDefault="00677308">
      <w:pPr>
        <w:widowControl w:val="0"/>
        <w:tabs>
          <w:tab w:val="left" w:pos="1208"/>
        </w:tabs>
        <w:autoSpaceDE w:val="0"/>
        <w:autoSpaceDN w:val="0"/>
        <w:spacing w:after="120" w:line="360" w:lineRule="auto"/>
        <w:ind w:right="101"/>
        <w:jc w:val="both"/>
        <w:rPr>
          <w:ins w:id="98" w:author="Microsoft Office User" w:date="2020-07-22T05:29:00Z"/>
          <w:rFonts w:ascii="Sylfaen" w:eastAsia="Sylfaen" w:hAnsi="Sylfaen" w:cs="Sylfaen"/>
          <w:rPrChange w:id="99" w:author="Microsoft Office User" w:date="2020-07-22T05:29:00Z">
            <w:rPr>
              <w:ins w:id="100" w:author="Microsoft Office User" w:date="2020-07-22T05:29:00Z"/>
            </w:rPr>
          </w:rPrChange>
        </w:rPr>
        <w:pPrChange w:id="101" w:author="Microsoft Office User" w:date="2020-07-22T05:29:00Z">
          <w:pPr>
            <w:pStyle w:val="ListParagraph"/>
            <w:widowControl w:val="0"/>
            <w:numPr>
              <w:numId w:val="9"/>
            </w:numPr>
            <w:tabs>
              <w:tab w:val="left" w:pos="1208"/>
            </w:tabs>
            <w:autoSpaceDE w:val="0"/>
            <w:autoSpaceDN w:val="0"/>
            <w:spacing w:after="120" w:line="360" w:lineRule="auto"/>
            <w:ind w:right="101" w:hanging="360"/>
            <w:jc w:val="both"/>
          </w:pPr>
        </w:pPrChange>
      </w:pPr>
    </w:p>
    <w:p w14:paraId="7D029879" w14:textId="1E5CDD03" w:rsidR="00C54BCE" w:rsidRPr="00005335" w:rsidDel="000C76AF" w:rsidRDefault="00C54BCE">
      <w:pPr>
        <w:rPr>
          <w:del w:id="102" w:author="Microsoft Office User" w:date="2020-07-22T05:21:00Z"/>
        </w:rPr>
        <w:pPrChange w:id="103" w:author="Microsoft Office User" w:date="2020-07-22T05:29:00Z">
          <w:pPr>
            <w:pStyle w:val="ListParagraph"/>
            <w:widowControl w:val="0"/>
            <w:numPr>
              <w:numId w:val="9"/>
            </w:numPr>
            <w:tabs>
              <w:tab w:val="left" w:pos="1208"/>
            </w:tabs>
            <w:autoSpaceDE w:val="0"/>
            <w:autoSpaceDN w:val="0"/>
            <w:spacing w:after="120" w:line="360" w:lineRule="auto"/>
            <w:ind w:right="101" w:hanging="360"/>
            <w:jc w:val="both"/>
          </w:pPr>
        </w:pPrChange>
      </w:pPr>
      <w:del w:id="104" w:author="Microsoft Office User" w:date="2020-07-22T05:21:00Z">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მოწევის</w:delText>
        </w:r>
        <w:r w:rsidRPr="00005335" w:rsidDel="000C76AF">
          <w:rPr>
            <w:lang w:val="ka-GE"/>
          </w:rPr>
          <w:delText xml:space="preserve"> </w:delText>
        </w:r>
        <w:r w:rsidRPr="00005335" w:rsidDel="000C76AF">
          <w:rPr>
            <w:rFonts w:ascii="Sylfaen" w:hAnsi="Sylfaen" w:cs="Sylfaen"/>
            <w:lang w:val="ka-GE"/>
          </w:rPr>
          <w:delText>დაწყების</w:delText>
        </w:r>
        <w:r w:rsidRPr="00005335" w:rsidDel="000C76AF">
          <w:rPr>
            <w:lang w:val="ka-GE"/>
          </w:rPr>
          <w:delText xml:space="preserve"> </w:delText>
        </w:r>
        <w:r w:rsidRPr="00005335" w:rsidDel="000C76AF">
          <w:rPr>
            <w:rFonts w:ascii="Sylfaen" w:hAnsi="Sylfaen" w:cs="Sylfaen"/>
            <w:lang w:val="ka-GE"/>
          </w:rPr>
          <w:delText>პრევენცია</w:delText>
        </w:r>
        <w:r w:rsidRPr="00005335" w:rsidDel="000C76AF">
          <w:rPr>
            <w:lang w:val="ka-GE"/>
          </w:rPr>
          <w:delText xml:space="preserve">, </w:delText>
        </w:r>
        <w:r w:rsidRPr="00005335" w:rsidDel="000C76AF">
          <w:rPr>
            <w:rFonts w:ascii="Sylfaen" w:hAnsi="Sylfaen" w:cs="Sylfaen"/>
            <w:lang w:val="ka-GE"/>
          </w:rPr>
          <w:delText>განსაკუთრებით</w:delText>
        </w:r>
        <w:r w:rsidRPr="00005335" w:rsidDel="000C76AF">
          <w:rPr>
            <w:lang w:val="ka-GE"/>
          </w:rPr>
          <w:delText xml:space="preserve"> </w:delText>
        </w:r>
        <w:r w:rsidRPr="00005335" w:rsidDel="000C76AF">
          <w:rPr>
            <w:rFonts w:ascii="Sylfaen" w:hAnsi="Sylfaen" w:cs="Sylfaen"/>
            <w:lang w:val="ka-GE"/>
          </w:rPr>
          <w:delText>ბავშვებსა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ახალგაზრდებში</w:delText>
        </w:r>
        <w:r w:rsidRPr="00005335" w:rsidDel="000C76AF">
          <w:rPr>
            <w:lang w:val="ka-GE"/>
          </w:rPr>
          <w:delText xml:space="preserve">, </w:delText>
        </w:r>
        <w:r w:rsidRPr="00005335" w:rsidDel="000C76AF">
          <w:rPr>
            <w:rFonts w:ascii="Sylfaen" w:hAnsi="Sylfaen" w:cs="Sylfaen"/>
            <w:lang w:val="ka-GE"/>
          </w:rPr>
          <w:delText>აგრეთვე</w:delText>
        </w:r>
        <w:r w:rsidRPr="00005335" w:rsidDel="000C76AF">
          <w:rPr>
            <w:lang w:val="ka-GE"/>
          </w:rPr>
          <w:delText xml:space="preserve"> </w:delText>
        </w:r>
        <w:r w:rsidRPr="00005335" w:rsidDel="000C76AF">
          <w:rPr>
            <w:rFonts w:ascii="Sylfaen" w:hAnsi="Sylfaen" w:cs="Sylfaen"/>
            <w:lang w:val="ka-GE"/>
          </w:rPr>
          <w:delText>აქტიური</w:delText>
        </w:r>
        <w:r w:rsidRPr="00005335" w:rsidDel="000C76AF">
          <w:rPr>
            <w:lang w:val="ka-GE"/>
          </w:rPr>
          <w:delText xml:space="preserve"> </w:delText>
        </w:r>
        <w:r w:rsidRPr="00005335" w:rsidDel="000C76AF">
          <w:rPr>
            <w:rFonts w:ascii="Sylfaen" w:hAnsi="Sylfaen" w:cs="Sylfaen"/>
            <w:lang w:val="ka-GE"/>
          </w:rPr>
          <w:delText>მოხმარების</w:delText>
        </w:r>
        <w:r w:rsidRPr="00005335" w:rsidDel="000C76AF">
          <w:rPr>
            <w:lang w:val="ka-GE"/>
          </w:rPr>
          <w:delText xml:space="preserve"> </w:delText>
        </w:r>
        <w:r w:rsidRPr="00005335" w:rsidDel="000C76AF">
          <w:rPr>
            <w:rFonts w:ascii="Sylfaen" w:hAnsi="Sylfaen" w:cs="Sylfaen"/>
            <w:lang w:val="ka-GE"/>
          </w:rPr>
          <w:delText>შეწყვეტის</w:delText>
        </w:r>
        <w:r w:rsidRPr="00005335" w:rsidDel="000C76AF">
          <w:rPr>
            <w:lang w:val="ka-GE"/>
          </w:rPr>
          <w:delText xml:space="preserve"> </w:delText>
        </w:r>
        <w:r w:rsidRPr="00005335" w:rsidDel="000C76AF">
          <w:rPr>
            <w:rFonts w:ascii="Sylfaen" w:hAnsi="Sylfaen" w:cs="Sylfaen"/>
            <w:lang w:val="ka-GE"/>
          </w:rPr>
          <w:delText>ხელშეწყობა</w:delText>
        </w:r>
        <w:r w:rsidRPr="00005335" w:rsidDel="000C76AF">
          <w:rPr>
            <w:lang w:val="ka-GE"/>
          </w:rPr>
          <w:delText>;</w:delText>
        </w:r>
      </w:del>
    </w:p>
    <w:p w14:paraId="67A05FC7" w14:textId="3F8EF955" w:rsidR="00C54BCE" w:rsidRPr="00005335" w:rsidDel="000C76AF" w:rsidRDefault="00C54BCE">
      <w:pPr>
        <w:rPr>
          <w:del w:id="105" w:author="Microsoft Office User" w:date="2020-07-22T05:21:00Z"/>
        </w:rPr>
        <w:pPrChange w:id="106" w:author="Microsoft Office User" w:date="2020-07-22T05:29:00Z">
          <w:pPr>
            <w:pStyle w:val="ListParagraph"/>
            <w:widowControl w:val="0"/>
            <w:numPr>
              <w:numId w:val="9"/>
            </w:numPr>
            <w:tabs>
              <w:tab w:val="left" w:pos="1208"/>
            </w:tabs>
            <w:autoSpaceDE w:val="0"/>
            <w:autoSpaceDN w:val="0"/>
            <w:spacing w:after="120" w:line="360" w:lineRule="auto"/>
            <w:ind w:right="101" w:hanging="360"/>
            <w:jc w:val="both"/>
          </w:pPr>
        </w:pPrChange>
      </w:pPr>
      <w:del w:id="107" w:author="Microsoft Office User" w:date="2020-07-22T05:21:00Z">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პროდუქტებზე</w:delText>
        </w:r>
        <w:r w:rsidRPr="00005335" w:rsidDel="000C76AF">
          <w:rPr>
            <w:lang w:val="ka-GE"/>
          </w:rPr>
          <w:delText xml:space="preserve"> </w:delText>
        </w:r>
        <w:r w:rsidRPr="00005335" w:rsidDel="000C76AF">
          <w:rPr>
            <w:rFonts w:ascii="Sylfaen" w:hAnsi="Sylfaen" w:cs="Sylfaen"/>
            <w:lang w:val="ka-GE"/>
          </w:rPr>
          <w:delText>მოთხოვნის</w:delText>
        </w:r>
        <w:r w:rsidRPr="00005335" w:rsidDel="000C76AF">
          <w:rPr>
            <w:lang w:val="ka-GE"/>
          </w:rPr>
          <w:delText xml:space="preserve"> </w:delText>
        </w:r>
        <w:r w:rsidRPr="00005335" w:rsidDel="000C76AF">
          <w:rPr>
            <w:rFonts w:ascii="Sylfaen" w:hAnsi="Sylfaen" w:cs="Sylfaen"/>
            <w:lang w:val="ka-GE"/>
          </w:rPr>
          <w:delText>შემცირება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ახალი</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აღმოცენებადი</w:delText>
        </w:r>
        <w:r w:rsidRPr="00005335" w:rsidDel="000C76AF">
          <w:rPr>
            <w:lang w:val="ka-GE"/>
          </w:rPr>
          <w:delText xml:space="preserve"> </w:delText>
        </w:r>
        <w:r w:rsidRPr="00005335" w:rsidDel="000C76AF">
          <w:rPr>
            <w:rFonts w:ascii="Sylfaen" w:hAnsi="Sylfaen" w:cs="Sylfaen"/>
            <w:lang w:val="ka-GE"/>
          </w:rPr>
          <w:delText>პროდუქტების</w:delText>
        </w:r>
        <w:r w:rsidR="008419F7" w:rsidDel="000C76AF">
          <w:rPr>
            <w:rFonts w:ascii="Sylfaen" w:hAnsi="Sylfaen" w:cs="Sylfaen"/>
            <w:lang w:val="ka-GE"/>
          </w:rPr>
          <w:delText>თვის</w:delText>
        </w:r>
        <w:r w:rsidRPr="00005335" w:rsidDel="000C76AF">
          <w:rPr>
            <w:lang w:val="ka-GE"/>
          </w:rPr>
          <w:delText xml:space="preserve"> </w:delText>
        </w:r>
        <w:r w:rsidRPr="00005335" w:rsidDel="000C76AF">
          <w:rPr>
            <w:rFonts w:ascii="Sylfaen" w:hAnsi="Sylfaen" w:cs="Sylfaen"/>
            <w:lang w:val="ka-GE"/>
          </w:rPr>
          <w:delText>თამბაქოს</w:delText>
        </w:r>
        <w:r w:rsidRPr="00005335" w:rsidDel="000C76AF">
          <w:rPr>
            <w:lang w:val="ka-GE"/>
          </w:rPr>
          <w:delText xml:space="preserve"> </w:delText>
        </w:r>
        <w:r w:rsidR="008419F7" w:rsidDel="000C76AF">
          <w:rPr>
            <w:rFonts w:ascii="Sylfaen" w:hAnsi="Sylfaen" w:cs="Sylfaen"/>
            <w:lang w:val="ka-GE"/>
          </w:rPr>
          <w:delText>არსებული</w:delText>
        </w:r>
        <w:r w:rsidR="008419F7" w:rsidDel="000C76AF">
          <w:rPr>
            <w:lang w:val="ka-GE"/>
          </w:rPr>
          <w:delText xml:space="preserve"> </w:delText>
        </w:r>
        <w:r w:rsidRPr="00005335" w:rsidDel="000C76AF">
          <w:rPr>
            <w:rFonts w:ascii="Sylfaen" w:hAnsi="Sylfaen" w:cs="Sylfaen"/>
            <w:lang w:val="ka-GE"/>
          </w:rPr>
          <w:delText>პროდუქტების</w:delText>
        </w:r>
        <w:r w:rsidRPr="00005335" w:rsidDel="000C76AF">
          <w:rPr>
            <w:lang w:val="ka-GE"/>
          </w:rPr>
          <w:delText xml:space="preserve"> </w:delText>
        </w:r>
        <w:r w:rsidRPr="00005335" w:rsidDel="000C76AF">
          <w:rPr>
            <w:rFonts w:ascii="Sylfaen" w:hAnsi="Sylfaen" w:cs="Sylfaen"/>
            <w:lang w:val="ka-GE"/>
          </w:rPr>
          <w:delText>მსგავსი</w:delText>
        </w:r>
        <w:r w:rsidRPr="00005335" w:rsidDel="000C76AF">
          <w:rPr>
            <w:lang w:val="ka-GE"/>
          </w:rPr>
          <w:delText xml:space="preserve"> </w:delText>
        </w:r>
        <w:r w:rsidRPr="00005335" w:rsidDel="000C76AF">
          <w:rPr>
            <w:rFonts w:ascii="Sylfaen" w:hAnsi="Sylfaen" w:cs="Sylfaen"/>
            <w:lang w:val="ka-GE"/>
          </w:rPr>
          <w:delText>რეგულაციის</w:delText>
        </w:r>
        <w:r w:rsidRPr="00005335" w:rsidDel="000C76AF">
          <w:rPr>
            <w:lang w:val="ka-GE"/>
          </w:rPr>
          <w:delText xml:space="preserve"> </w:delText>
        </w:r>
        <w:r w:rsidRPr="00005335" w:rsidDel="000C76AF">
          <w:rPr>
            <w:rFonts w:ascii="Sylfaen" w:hAnsi="Sylfaen" w:cs="Sylfaen"/>
            <w:lang w:val="ka-GE"/>
          </w:rPr>
          <w:delText>უზრუნველყოფა</w:delText>
        </w:r>
        <w:r w:rsidRPr="00005335" w:rsidDel="000C76AF">
          <w:rPr>
            <w:lang w:val="ka-GE"/>
          </w:rPr>
          <w:delText>;</w:delText>
        </w:r>
        <w:r w:rsidRPr="00005335" w:rsidDel="000C76AF">
          <w:delText> </w:delText>
        </w:r>
      </w:del>
    </w:p>
    <w:p w14:paraId="0E873F05" w14:textId="43A731CA" w:rsidR="00C54BCE" w:rsidRPr="00005335" w:rsidDel="000C76AF" w:rsidRDefault="00C54BCE">
      <w:pPr>
        <w:rPr>
          <w:del w:id="108" w:author="Microsoft Office User" w:date="2020-07-22T05:21:00Z"/>
        </w:rPr>
        <w:pPrChange w:id="109" w:author="Microsoft Office User" w:date="2020-07-22T05:29:00Z">
          <w:pPr>
            <w:pStyle w:val="ListParagraph"/>
            <w:widowControl w:val="0"/>
            <w:numPr>
              <w:numId w:val="9"/>
            </w:numPr>
            <w:tabs>
              <w:tab w:val="left" w:pos="1208"/>
            </w:tabs>
            <w:autoSpaceDE w:val="0"/>
            <w:autoSpaceDN w:val="0"/>
            <w:spacing w:after="120" w:line="360" w:lineRule="auto"/>
            <w:ind w:right="101" w:hanging="360"/>
            <w:jc w:val="both"/>
          </w:pPr>
        </w:pPrChange>
      </w:pPr>
      <w:del w:id="110" w:author="Microsoft Office User" w:date="2020-07-22T05:21:00Z">
        <w:r w:rsidRPr="00005335" w:rsidDel="000C76AF">
          <w:rPr>
            <w:rFonts w:ascii="Sylfaen" w:hAnsi="Sylfaen" w:cs="Sylfaen"/>
            <w:lang w:val="ka-GE"/>
          </w:rPr>
          <w:delText>მეორადი</w:delText>
        </w:r>
        <w:r w:rsidRPr="00005335" w:rsidDel="000C76AF">
          <w:rPr>
            <w:lang w:val="ka-GE"/>
          </w:rPr>
          <w:delText xml:space="preserve"> </w:delText>
        </w:r>
        <w:r w:rsidRPr="00005335" w:rsidDel="000C76AF">
          <w:rPr>
            <w:rFonts w:ascii="Sylfaen" w:hAnsi="Sylfaen" w:cs="Sylfaen"/>
            <w:lang w:val="ka-GE"/>
          </w:rPr>
          <w:delText>კვამლის</w:delText>
        </w:r>
        <w:r w:rsidRPr="00005335" w:rsidDel="000C76AF">
          <w:rPr>
            <w:lang w:val="ka-GE"/>
          </w:rPr>
          <w:delText xml:space="preserve"> </w:delText>
        </w:r>
        <w:r w:rsidRPr="00005335" w:rsidDel="000C76AF">
          <w:rPr>
            <w:rFonts w:ascii="Sylfaen" w:hAnsi="Sylfaen" w:cs="Sylfaen"/>
            <w:lang w:val="ka-GE"/>
          </w:rPr>
          <w:delText>ზემოქმედების</w:delText>
        </w:r>
        <w:r w:rsidRPr="00005335" w:rsidDel="000C76AF">
          <w:rPr>
            <w:lang w:val="ka-GE"/>
          </w:rPr>
          <w:delText xml:space="preserve"> </w:delText>
        </w:r>
        <w:r w:rsidRPr="00005335" w:rsidDel="000C76AF">
          <w:rPr>
            <w:rFonts w:ascii="Sylfaen" w:hAnsi="Sylfaen" w:cs="Sylfaen"/>
            <w:lang w:val="ka-GE"/>
          </w:rPr>
          <w:delText>შემცირება</w:delText>
        </w:r>
        <w:r w:rsidRPr="00005335" w:rsidDel="000C76AF">
          <w:rPr>
            <w:lang w:val="ka-GE"/>
          </w:rPr>
          <w:delText xml:space="preserve">, </w:delText>
        </w:r>
        <w:r w:rsidRPr="00005335" w:rsidDel="000C76AF">
          <w:rPr>
            <w:rFonts w:ascii="Sylfaen" w:hAnsi="Sylfaen" w:cs="Sylfaen"/>
            <w:lang w:val="ka-GE"/>
          </w:rPr>
          <w:delText>მოსახლეობის</w:delText>
        </w:r>
        <w:r w:rsidRPr="00005335" w:rsidDel="000C76AF">
          <w:rPr>
            <w:lang w:val="ka-GE"/>
          </w:rPr>
          <w:delText xml:space="preserve"> </w:delText>
        </w:r>
        <w:r w:rsidRPr="00005335" w:rsidDel="000C76AF">
          <w:rPr>
            <w:rFonts w:ascii="Sylfaen" w:hAnsi="Sylfaen" w:cs="Sylfaen"/>
            <w:lang w:val="ka-GE"/>
          </w:rPr>
          <w:delText>ინფორმირებულობის</w:delText>
        </w:r>
        <w:r w:rsidR="008419F7" w:rsidDel="000C76AF">
          <w:rPr>
            <w:lang w:val="ka-GE"/>
          </w:rPr>
          <w:delText xml:space="preserve"> </w:delText>
        </w:r>
        <w:r w:rsidR="008419F7" w:rsidDel="000C76AF">
          <w:rPr>
            <w:rFonts w:ascii="Sylfaen" w:hAnsi="Sylfaen" w:cs="Sylfaen"/>
            <w:lang w:val="ka-GE"/>
          </w:rPr>
          <w:delText>დონის</w:delText>
        </w:r>
        <w:r w:rsidRPr="00005335" w:rsidDel="000C76AF">
          <w:rPr>
            <w:lang w:val="ka-GE"/>
          </w:rPr>
          <w:delText xml:space="preserve"> </w:delText>
        </w:r>
        <w:r w:rsidRPr="00005335" w:rsidDel="000C76AF">
          <w:rPr>
            <w:rFonts w:ascii="Sylfaen" w:hAnsi="Sylfaen" w:cs="Sylfaen"/>
            <w:lang w:val="ka-GE"/>
          </w:rPr>
          <w:delText>ამაღლება</w:delText>
        </w:r>
        <w:r w:rsidRPr="00005335" w:rsidDel="000C76AF">
          <w:rPr>
            <w:lang w:val="ka-GE"/>
          </w:rPr>
          <w:delText xml:space="preserve"> </w:delText>
        </w:r>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მოხმარებისა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მეორადი</w:delText>
        </w:r>
        <w:r w:rsidR="008419F7" w:rsidDel="000C76AF">
          <w:rPr>
            <w:lang w:val="ka-GE"/>
          </w:rPr>
          <w:delText xml:space="preserve">, </w:delText>
        </w:r>
        <w:r w:rsidR="008419F7" w:rsidDel="000C76AF">
          <w:rPr>
            <w:rFonts w:ascii="Sylfaen" w:hAnsi="Sylfaen" w:cs="Sylfaen"/>
            <w:lang w:val="ka-GE"/>
          </w:rPr>
          <w:delText>ისევე</w:delText>
        </w:r>
        <w:r w:rsidR="008419F7" w:rsidDel="000C76AF">
          <w:rPr>
            <w:lang w:val="ka-GE"/>
          </w:rPr>
          <w:delText xml:space="preserve">, </w:delText>
        </w:r>
        <w:r w:rsidR="008419F7" w:rsidDel="000C76AF">
          <w:rPr>
            <w:rFonts w:ascii="Sylfaen" w:hAnsi="Sylfaen" w:cs="Sylfaen"/>
            <w:lang w:val="ka-GE"/>
          </w:rPr>
          <w:delText>როგორც</w:delText>
        </w:r>
        <w:r w:rsidR="008419F7" w:rsidDel="000C76AF">
          <w:rPr>
            <w:lang w:val="ka-GE"/>
          </w:rPr>
          <w:delText xml:space="preserve"> </w:delText>
        </w:r>
        <w:r w:rsidR="008419F7" w:rsidDel="000C76AF">
          <w:rPr>
            <w:rFonts w:ascii="Sylfaen" w:hAnsi="Sylfaen" w:cs="Sylfaen"/>
            <w:lang w:val="ka-GE"/>
          </w:rPr>
          <w:delText>მ</w:delText>
        </w:r>
        <w:r w:rsidRPr="00005335" w:rsidDel="000C76AF">
          <w:rPr>
            <w:rFonts w:ascii="Sylfaen" w:hAnsi="Sylfaen" w:cs="Sylfaen"/>
            <w:lang w:val="ka-GE"/>
          </w:rPr>
          <w:delText>ესამეული</w:delText>
        </w:r>
        <w:r w:rsidRPr="00005335" w:rsidDel="000C76AF">
          <w:rPr>
            <w:lang w:val="ka-GE"/>
          </w:rPr>
          <w:delText xml:space="preserve"> </w:delText>
        </w:r>
        <w:r w:rsidRPr="00005335" w:rsidDel="000C76AF">
          <w:rPr>
            <w:rFonts w:ascii="Sylfaen" w:hAnsi="Sylfaen" w:cs="Sylfaen"/>
            <w:lang w:val="ka-GE"/>
          </w:rPr>
          <w:delText>კვამლის</w:delText>
        </w:r>
        <w:r w:rsidRPr="00005335" w:rsidDel="000C76AF">
          <w:rPr>
            <w:lang w:val="ka-GE"/>
          </w:rPr>
          <w:delText xml:space="preserve"> </w:delText>
        </w:r>
        <w:r w:rsidRPr="00005335" w:rsidDel="000C76AF">
          <w:rPr>
            <w:rFonts w:ascii="Sylfaen" w:hAnsi="Sylfaen" w:cs="Sylfaen"/>
            <w:lang w:val="ka-GE"/>
          </w:rPr>
          <w:delText>მავნე</w:delText>
        </w:r>
        <w:r w:rsidRPr="00005335" w:rsidDel="000C76AF">
          <w:rPr>
            <w:lang w:val="ka-GE"/>
          </w:rPr>
          <w:delText xml:space="preserve"> </w:delText>
        </w:r>
        <w:r w:rsidRPr="00005335" w:rsidDel="000C76AF">
          <w:rPr>
            <w:rFonts w:ascii="Sylfaen" w:hAnsi="Sylfaen" w:cs="Sylfaen"/>
            <w:lang w:val="ka-GE"/>
          </w:rPr>
          <w:delText>ზემოქმედების</w:delText>
        </w:r>
        <w:r w:rsidRPr="00005335" w:rsidDel="000C76AF">
          <w:rPr>
            <w:lang w:val="ka-GE"/>
          </w:rPr>
          <w:delText xml:space="preserve"> </w:delText>
        </w:r>
        <w:r w:rsidRPr="00005335" w:rsidDel="000C76AF">
          <w:rPr>
            <w:rFonts w:ascii="Sylfaen" w:hAnsi="Sylfaen" w:cs="Sylfaen"/>
            <w:lang w:val="ka-GE"/>
          </w:rPr>
          <w:delText>შესახებ</w:delText>
        </w:r>
        <w:r w:rsidRPr="00005335" w:rsidDel="000C76AF">
          <w:rPr>
            <w:lang w:val="ka-GE"/>
          </w:rPr>
          <w:delText>;</w:delText>
        </w:r>
      </w:del>
    </w:p>
    <w:p w14:paraId="7589619A" w14:textId="08D70B82" w:rsidR="00C54BCE" w:rsidRPr="00005335" w:rsidDel="000C76AF" w:rsidRDefault="00C54BCE">
      <w:pPr>
        <w:rPr>
          <w:del w:id="111" w:author="Microsoft Office User" w:date="2020-07-22T05:21:00Z"/>
        </w:rPr>
        <w:pPrChange w:id="112" w:author="Microsoft Office User" w:date="2020-07-22T05:29:00Z">
          <w:pPr>
            <w:pStyle w:val="ListParagraph"/>
            <w:widowControl w:val="0"/>
            <w:numPr>
              <w:numId w:val="9"/>
            </w:numPr>
            <w:tabs>
              <w:tab w:val="left" w:pos="1208"/>
            </w:tabs>
            <w:autoSpaceDE w:val="0"/>
            <w:autoSpaceDN w:val="0"/>
            <w:spacing w:after="120" w:line="360" w:lineRule="auto"/>
            <w:ind w:right="101" w:hanging="360"/>
            <w:jc w:val="both"/>
          </w:pPr>
        </w:pPrChange>
      </w:pPr>
      <w:del w:id="113" w:author="Microsoft Office User" w:date="2020-07-22T05:21:00Z">
        <w:r w:rsidRPr="00005335" w:rsidDel="000C76AF">
          <w:rPr>
            <w:rFonts w:ascii="Sylfaen" w:hAnsi="Sylfaen" w:cs="Sylfaen"/>
            <w:lang w:val="ka-GE"/>
          </w:rPr>
          <w:delText>თამბაქოსაგან</w:delText>
        </w:r>
        <w:r w:rsidRPr="00005335" w:rsidDel="000C76AF">
          <w:rPr>
            <w:lang w:val="ka-GE"/>
          </w:rPr>
          <w:delText xml:space="preserve"> </w:delText>
        </w:r>
        <w:r w:rsidRPr="00005335" w:rsidDel="000C76AF">
          <w:rPr>
            <w:rFonts w:ascii="Sylfaen" w:hAnsi="Sylfaen" w:cs="Sylfaen"/>
            <w:lang w:val="ka-GE"/>
          </w:rPr>
          <w:delText>თავისუფალი</w:delText>
        </w:r>
        <w:r w:rsidRPr="00005335" w:rsidDel="000C76AF">
          <w:rPr>
            <w:lang w:val="ka-GE"/>
          </w:rPr>
          <w:delText xml:space="preserve"> </w:delText>
        </w:r>
        <w:r w:rsidRPr="00005335" w:rsidDel="000C76AF">
          <w:rPr>
            <w:rFonts w:ascii="Sylfaen" w:hAnsi="Sylfaen" w:cs="Sylfaen"/>
            <w:lang w:val="ka-GE"/>
          </w:rPr>
          <w:delText>ქალაქების</w:delText>
        </w:r>
        <w:r w:rsidRPr="00005335" w:rsidDel="000C76AF">
          <w:rPr>
            <w:lang w:val="ka-GE"/>
          </w:rPr>
          <w:delText>/</w:delText>
        </w:r>
        <w:r w:rsidRPr="00005335" w:rsidDel="000C76AF">
          <w:rPr>
            <w:rFonts w:ascii="Sylfaen" w:hAnsi="Sylfaen" w:cs="Sylfaen"/>
            <w:lang w:val="ka-GE"/>
          </w:rPr>
          <w:delText>დასახლებული</w:delText>
        </w:r>
        <w:r w:rsidRPr="00005335" w:rsidDel="000C76AF">
          <w:rPr>
            <w:lang w:val="ka-GE"/>
          </w:rPr>
          <w:delText xml:space="preserve"> </w:delText>
        </w:r>
        <w:r w:rsidRPr="00005335" w:rsidDel="000C76AF">
          <w:rPr>
            <w:rFonts w:ascii="Sylfaen" w:hAnsi="Sylfaen" w:cs="Sylfaen"/>
            <w:lang w:val="ka-GE"/>
          </w:rPr>
          <w:delText>პუნქტების</w:delText>
        </w:r>
        <w:r w:rsidRPr="00005335" w:rsidDel="000C76AF">
          <w:rPr>
            <w:lang w:val="ka-GE"/>
          </w:rPr>
          <w:delText xml:space="preserve"> </w:delText>
        </w:r>
        <w:r w:rsidRPr="00005335" w:rsidDel="000C76AF">
          <w:rPr>
            <w:rFonts w:ascii="Sylfaen" w:hAnsi="Sylfaen" w:cs="Sylfaen"/>
            <w:lang w:val="ka-GE"/>
          </w:rPr>
          <w:delText>ხელშეწყობა</w:delText>
        </w:r>
        <w:r w:rsidRPr="00005335" w:rsidDel="000C76AF">
          <w:rPr>
            <w:lang w:val="ka-GE"/>
          </w:rPr>
          <w:delText>;</w:delText>
        </w:r>
      </w:del>
    </w:p>
    <w:p w14:paraId="32725964" w14:textId="7DDA9A18" w:rsidR="00C54BCE" w:rsidRPr="00005335" w:rsidDel="000C76AF" w:rsidRDefault="00C54BCE">
      <w:pPr>
        <w:rPr>
          <w:del w:id="114" w:author="Microsoft Office User" w:date="2020-07-22T05:21:00Z"/>
        </w:rPr>
        <w:pPrChange w:id="115" w:author="Microsoft Office User" w:date="2020-07-22T05:29:00Z">
          <w:pPr>
            <w:pStyle w:val="ListParagraph"/>
            <w:widowControl w:val="0"/>
            <w:numPr>
              <w:numId w:val="9"/>
            </w:numPr>
            <w:tabs>
              <w:tab w:val="left" w:pos="1208"/>
            </w:tabs>
            <w:autoSpaceDE w:val="0"/>
            <w:autoSpaceDN w:val="0"/>
            <w:spacing w:after="120" w:line="360" w:lineRule="auto"/>
            <w:ind w:right="101" w:hanging="360"/>
            <w:jc w:val="both"/>
          </w:pPr>
        </w:pPrChange>
      </w:pPr>
      <w:del w:id="116" w:author="Microsoft Office User" w:date="2020-07-22T05:21:00Z">
        <w:r w:rsidRPr="00005335" w:rsidDel="000C76AF">
          <w:rPr>
            <w:lang w:val="ka-GE"/>
          </w:rPr>
          <w:delText>FCTC-</w:delText>
        </w:r>
        <w:r w:rsidRPr="00005335" w:rsidDel="000C76AF">
          <w:rPr>
            <w:rFonts w:ascii="Sylfaen" w:hAnsi="Sylfaen" w:cs="Sylfaen"/>
            <w:lang w:val="ka-GE"/>
          </w:rPr>
          <w:delText>ის</w:delText>
        </w:r>
        <w:r w:rsidRPr="00005335" w:rsidDel="000C76AF">
          <w:rPr>
            <w:lang w:val="ka-GE"/>
          </w:rPr>
          <w:delText xml:space="preserve"> </w:delText>
        </w:r>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ნაწარმით</w:delText>
        </w:r>
        <w:r w:rsidRPr="00005335" w:rsidDel="000C76AF">
          <w:rPr>
            <w:lang w:val="ka-GE"/>
          </w:rPr>
          <w:delText xml:space="preserve"> </w:delText>
        </w:r>
        <w:r w:rsidRPr="00005335" w:rsidDel="000C76AF">
          <w:rPr>
            <w:rFonts w:ascii="Sylfaen" w:hAnsi="Sylfaen" w:cs="Sylfaen"/>
            <w:lang w:val="ka-GE"/>
          </w:rPr>
          <w:delText>უკანონო</w:delText>
        </w:r>
        <w:r w:rsidRPr="00005335" w:rsidDel="000C76AF">
          <w:rPr>
            <w:lang w:val="ka-GE"/>
          </w:rPr>
          <w:delText xml:space="preserve"> </w:delText>
        </w:r>
        <w:r w:rsidRPr="00005335" w:rsidDel="000C76AF">
          <w:rPr>
            <w:rFonts w:ascii="Sylfaen" w:hAnsi="Sylfaen" w:cs="Sylfaen"/>
            <w:lang w:val="ka-GE"/>
          </w:rPr>
          <w:delText>ვაჭრობის</w:delText>
        </w:r>
        <w:r w:rsidRPr="00005335" w:rsidDel="000C76AF">
          <w:rPr>
            <w:lang w:val="ka-GE"/>
          </w:rPr>
          <w:delText xml:space="preserve"> </w:delText>
        </w:r>
        <w:r w:rsidRPr="00005335" w:rsidDel="000C76AF">
          <w:rPr>
            <w:rFonts w:ascii="Sylfaen" w:hAnsi="Sylfaen" w:cs="Sylfaen"/>
            <w:lang w:val="ka-GE"/>
          </w:rPr>
          <w:delText>აღმოფხვრის</w:delText>
        </w:r>
        <w:r w:rsidRPr="00005335" w:rsidDel="000C76AF">
          <w:rPr>
            <w:lang w:val="ka-GE"/>
          </w:rPr>
          <w:delText xml:space="preserve"> </w:delText>
        </w:r>
        <w:r w:rsidRPr="00005335" w:rsidDel="000C76AF">
          <w:rPr>
            <w:rFonts w:ascii="Sylfaen" w:hAnsi="Sylfaen" w:cs="Sylfaen"/>
            <w:lang w:val="ka-GE"/>
          </w:rPr>
          <w:delText>პროტოკოლის</w:delText>
        </w:r>
        <w:r w:rsidRPr="00005335" w:rsidDel="000C76AF">
          <w:rPr>
            <w:lang w:val="ka-GE"/>
          </w:rPr>
          <w:delText xml:space="preserve"> </w:delText>
        </w:r>
        <w:r w:rsidRPr="00005335" w:rsidDel="000C76AF">
          <w:rPr>
            <w:rFonts w:ascii="Sylfaen" w:hAnsi="Sylfaen" w:cs="Sylfaen"/>
            <w:lang w:val="ka-GE"/>
          </w:rPr>
          <w:delText>რატიფიცირება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იმპლემენტაცია</w:delText>
        </w:r>
        <w:r w:rsidRPr="00005335" w:rsidDel="000C76AF">
          <w:rPr>
            <w:lang w:val="ka-GE"/>
          </w:rPr>
          <w:delText>;</w:delText>
        </w:r>
      </w:del>
    </w:p>
    <w:p w14:paraId="5C4D815D" w14:textId="1F85048D" w:rsidR="00C54BCE" w:rsidRPr="00005335" w:rsidDel="000C76AF" w:rsidRDefault="00C54BCE">
      <w:pPr>
        <w:rPr>
          <w:del w:id="117" w:author="Microsoft Office User" w:date="2020-07-22T05:21:00Z"/>
        </w:rPr>
        <w:pPrChange w:id="118" w:author="Microsoft Office User" w:date="2020-07-22T05:29:00Z">
          <w:pPr>
            <w:pStyle w:val="ListParagraph"/>
            <w:widowControl w:val="0"/>
            <w:numPr>
              <w:numId w:val="9"/>
            </w:numPr>
            <w:tabs>
              <w:tab w:val="left" w:pos="1207"/>
              <w:tab w:val="left" w:pos="1444"/>
            </w:tabs>
            <w:autoSpaceDE w:val="0"/>
            <w:autoSpaceDN w:val="0"/>
            <w:spacing w:after="120" w:line="360" w:lineRule="auto"/>
            <w:ind w:right="101" w:hanging="360"/>
            <w:jc w:val="both"/>
          </w:pPr>
        </w:pPrChange>
      </w:pPr>
      <w:del w:id="119" w:author="Microsoft Office User" w:date="2020-07-22T05:21:00Z">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კონტროლის</w:delText>
        </w:r>
        <w:r w:rsidRPr="00005335" w:rsidDel="000C76AF">
          <w:rPr>
            <w:lang w:val="ka-GE"/>
          </w:rPr>
          <w:delText xml:space="preserve"> </w:delText>
        </w:r>
        <w:r w:rsidRPr="00005335" w:rsidDel="000C76AF">
          <w:rPr>
            <w:rFonts w:ascii="Sylfaen" w:hAnsi="Sylfaen" w:cs="Sylfaen"/>
            <w:lang w:val="ka-GE"/>
          </w:rPr>
          <w:delText>სახელმწიფო</w:delText>
        </w:r>
        <w:r w:rsidRPr="00005335" w:rsidDel="000C76AF">
          <w:rPr>
            <w:lang w:val="ka-GE"/>
          </w:rPr>
          <w:delText xml:space="preserve"> </w:delText>
        </w:r>
        <w:r w:rsidRPr="00005335" w:rsidDel="000C76AF">
          <w:rPr>
            <w:rFonts w:ascii="Sylfaen" w:hAnsi="Sylfaen" w:cs="Sylfaen"/>
            <w:lang w:val="ka-GE"/>
          </w:rPr>
          <w:delText>პოლიტიკის</w:delText>
        </w:r>
        <w:r w:rsidRPr="00005335" w:rsidDel="000C76AF">
          <w:rPr>
            <w:lang w:val="ka-GE"/>
          </w:rPr>
          <w:delText xml:space="preserve"> </w:delText>
        </w:r>
        <w:r w:rsidRPr="00005335" w:rsidDel="000C76AF">
          <w:rPr>
            <w:rFonts w:ascii="Sylfaen" w:hAnsi="Sylfaen" w:cs="Sylfaen"/>
            <w:lang w:val="ka-GE"/>
          </w:rPr>
          <w:delText>შემუშავების</w:delText>
        </w:r>
        <w:r w:rsidRPr="00005335" w:rsidDel="000C76AF">
          <w:rPr>
            <w:lang w:val="ka-GE"/>
          </w:rPr>
          <w:delText xml:space="preserve">, </w:delText>
        </w:r>
        <w:r w:rsidRPr="00005335" w:rsidDel="000C76AF">
          <w:rPr>
            <w:rFonts w:ascii="Sylfaen" w:hAnsi="Sylfaen" w:cs="Sylfaen"/>
            <w:lang w:val="ka-GE"/>
          </w:rPr>
          <w:delText>მიღებისა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განხორციელების</w:delText>
        </w:r>
        <w:r w:rsidRPr="00005335" w:rsidDel="000C76AF">
          <w:rPr>
            <w:lang w:val="ka-GE"/>
          </w:rPr>
          <w:delText xml:space="preserve"> </w:delText>
        </w:r>
        <w:r w:rsidRPr="00005335" w:rsidDel="000C76AF">
          <w:rPr>
            <w:rFonts w:ascii="Sylfaen" w:hAnsi="Sylfaen" w:cs="Sylfaen"/>
            <w:lang w:val="ka-GE"/>
          </w:rPr>
          <w:delText>პროცესში</w:delText>
        </w:r>
        <w:r w:rsidRPr="00005335" w:rsidDel="000C76AF">
          <w:rPr>
            <w:lang w:val="ka-GE"/>
          </w:rPr>
          <w:delText xml:space="preserve"> </w:delText>
        </w:r>
        <w:r w:rsidRPr="00005335" w:rsidDel="000C76AF">
          <w:rPr>
            <w:rFonts w:ascii="Sylfaen" w:hAnsi="Sylfaen" w:cs="Sylfaen"/>
            <w:lang w:val="ka-GE"/>
          </w:rPr>
          <w:delText>საჯარო</w:delText>
        </w:r>
        <w:r w:rsidRPr="00005335" w:rsidDel="000C76AF">
          <w:rPr>
            <w:lang w:val="ka-GE"/>
          </w:rPr>
          <w:delText xml:space="preserve"> </w:delText>
        </w:r>
        <w:r w:rsidRPr="00005335" w:rsidDel="000C76AF">
          <w:rPr>
            <w:rFonts w:ascii="Sylfaen" w:hAnsi="Sylfaen" w:cs="Sylfaen"/>
            <w:lang w:val="ka-GE"/>
          </w:rPr>
          <w:delText>სამსახურის</w:delText>
        </w:r>
        <w:r w:rsidRPr="00005335" w:rsidDel="000C76AF">
          <w:rPr>
            <w:lang w:val="ka-GE"/>
          </w:rPr>
          <w:delText xml:space="preserve"> </w:delText>
        </w:r>
        <w:r w:rsidRPr="00005335" w:rsidDel="000C76AF">
          <w:rPr>
            <w:rFonts w:ascii="Sylfaen" w:hAnsi="Sylfaen" w:cs="Sylfaen"/>
            <w:lang w:val="ka-GE"/>
          </w:rPr>
          <w:delText>დაცვა</w:delText>
        </w:r>
        <w:r w:rsidRPr="00005335" w:rsidDel="000C76AF">
          <w:rPr>
            <w:lang w:val="ka-GE"/>
          </w:rPr>
          <w:delText xml:space="preserve"> </w:delText>
        </w:r>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ინდუსტრიაში</w:delText>
        </w:r>
        <w:r w:rsidRPr="00005335" w:rsidDel="000C76AF">
          <w:rPr>
            <w:lang w:val="ka-GE"/>
          </w:rPr>
          <w:delText xml:space="preserve"> </w:delText>
        </w:r>
        <w:r w:rsidRPr="00005335" w:rsidDel="000C76AF">
          <w:rPr>
            <w:rFonts w:ascii="Sylfaen" w:hAnsi="Sylfaen" w:cs="Sylfaen"/>
            <w:lang w:val="ka-GE"/>
          </w:rPr>
          <w:delText>ჩართულ</w:delText>
        </w:r>
        <w:r w:rsidRPr="00005335" w:rsidDel="000C76AF">
          <w:rPr>
            <w:lang w:val="ka-GE"/>
          </w:rPr>
          <w:delText xml:space="preserve"> </w:delText>
        </w:r>
        <w:r w:rsidRPr="00005335" w:rsidDel="000C76AF">
          <w:rPr>
            <w:rFonts w:ascii="Sylfaen" w:hAnsi="Sylfaen" w:cs="Sylfaen"/>
            <w:lang w:val="ka-GE"/>
          </w:rPr>
          <w:delText>პირთა</w:delText>
        </w:r>
        <w:r w:rsidRPr="00005335" w:rsidDel="000C76AF">
          <w:rPr>
            <w:lang w:val="ka-GE"/>
          </w:rPr>
          <w:delText xml:space="preserve"> </w:delText>
        </w:r>
        <w:r w:rsidRPr="00005335" w:rsidDel="000C76AF">
          <w:rPr>
            <w:rFonts w:ascii="Sylfaen" w:hAnsi="Sylfaen" w:cs="Sylfaen"/>
            <w:lang w:val="ka-GE"/>
          </w:rPr>
          <w:delText>ჩარევისგან</w:delText>
        </w:r>
        <w:r w:rsidRPr="00005335" w:rsidDel="000C76AF">
          <w:rPr>
            <w:lang w:val="ka-GE"/>
          </w:rPr>
          <w:delText xml:space="preserve">, </w:delText>
        </w:r>
        <w:r w:rsidR="008419F7" w:rsidDel="000C76AF">
          <w:rPr>
            <w:rFonts w:ascii="Sylfaen" w:hAnsi="Sylfaen" w:cs="Sylfaen"/>
            <w:lang w:val="ka-GE"/>
          </w:rPr>
          <w:delText>ისევე</w:delText>
        </w:r>
        <w:r w:rsidR="008419F7" w:rsidDel="000C76AF">
          <w:rPr>
            <w:lang w:val="ka-GE"/>
          </w:rPr>
          <w:delText xml:space="preserve">, </w:delText>
        </w:r>
        <w:r w:rsidR="008419F7" w:rsidDel="000C76AF">
          <w:rPr>
            <w:rFonts w:ascii="Sylfaen" w:hAnsi="Sylfaen" w:cs="Sylfaen"/>
            <w:lang w:val="ka-GE"/>
          </w:rPr>
          <w:delText>როგორც</w:delText>
        </w:r>
        <w:r w:rsidR="008419F7" w:rsidDel="000C76AF">
          <w:rPr>
            <w:lang w:val="ka-GE"/>
          </w:rPr>
          <w:delText xml:space="preserve"> </w:delText>
        </w:r>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ინდუსტრიის</w:delText>
        </w:r>
        <w:r w:rsidRPr="00005335" w:rsidDel="000C76AF">
          <w:rPr>
            <w:lang w:val="ka-GE"/>
          </w:rPr>
          <w:delText xml:space="preserve"> </w:delText>
        </w:r>
        <w:r w:rsidRPr="00005335" w:rsidDel="000C76AF">
          <w:rPr>
            <w:rFonts w:ascii="Sylfaen" w:hAnsi="Sylfaen" w:cs="Sylfaen"/>
            <w:lang w:val="ka-GE"/>
          </w:rPr>
          <w:delText>კომერციული</w:delText>
        </w:r>
        <w:r w:rsidRPr="00005335" w:rsidDel="000C76AF">
          <w:rPr>
            <w:lang w:val="ka-GE"/>
          </w:rPr>
          <w:delText xml:space="preserve"> </w:delText>
        </w:r>
        <w:r w:rsidRPr="00005335" w:rsidDel="000C76AF">
          <w:rPr>
            <w:rFonts w:ascii="Sylfaen" w:hAnsi="Sylfaen" w:cs="Sylfaen"/>
            <w:lang w:val="ka-GE"/>
          </w:rPr>
          <w:delText>ან</w:delText>
        </w:r>
        <w:r w:rsidRPr="00005335" w:rsidDel="000C76AF">
          <w:rPr>
            <w:lang w:val="ka-GE"/>
          </w:rPr>
          <w:delText xml:space="preserve"> </w:delText>
        </w:r>
        <w:r w:rsidRPr="00005335" w:rsidDel="000C76AF">
          <w:rPr>
            <w:rFonts w:ascii="Sylfaen" w:hAnsi="Sylfaen" w:cs="Sylfaen"/>
            <w:lang w:val="ka-GE"/>
          </w:rPr>
          <w:delText>სხვა</w:delText>
        </w:r>
        <w:r w:rsidRPr="00005335" w:rsidDel="000C76AF">
          <w:rPr>
            <w:lang w:val="ka-GE"/>
          </w:rPr>
          <w:delText xml:space="preserve"> </w:delText>
        </w:r>
        <w:r w:rsidRPr="00005335" w:rsidDel="000C76AF">
          <w:rPr>
            <w:rFonts w:ascii="Sylfaen" w:hAnsi="Sylfaen" w:cs="Sylfaen"/>
            <w:lang w:val="ka-GE"/>
          </w:rPr>
          <w:delText>ინტერესების</w:delText>
        </w:r>
        <w:r w:rsidRPr="00005335" w:rsidDel="000C76AF">
          <w:rPr>
            <w:lang w:val="ka-GE"/>
          </w:rPr>
          <w:delText xml:space="preserve"> </w:delText>
        </w:r>
        <w:r w:rsidRPr="00005335" w:rsidDel="000C76AF">
          <w:rPr>
            <w:rFonts w:ascii="Sylfaen" w:hAnsi="Sylfaen" w:cs="Sylfaen"/>
            <w:lang w:val="ka-GE"/>
          </w:rPr>
          <w:delText>არაპირდაპირი</w:delText>
        </w:r>
        <w:r w:rsidRPr="00005335" w:rsidDel="000C76AF">
          <w:rPr>
            <w:lang w:val="ka-GE"/>
          </w:rPr>
          <w:delText xml:space="preserve"> </w:delText>
        </w:r>
        <w:r w:rsidRPr="00005335" w:rsidDel="000C76AF">
          <w:rPr>
            <w:rFonts w:ascii="Sylfaen" w:hAnsi="Sylfaen" w:cs="Sylfaen"/>
            <w:lang w:val="ka-GE"/>
          </w:rPr>
          <w:delText>თუ</w:delText>
        </w:r>
        <w:r w:rsidRPr="00005335" w:rsidDel="000C76AF">
          <w:rPr>
            <w:lang w:val="ka-GE"/>
          </w:rPr>
          <w:delText xml:space="preserve"> </w:delText>
        </w:r>
        <w:r w:rsidRPr="00005335" w:rsidDel="000C76AF">
          <w:rPr>
            <w:rFonts w:ascii="Sylfaen" w:hAnsi="Sylfaen" w:cs="Sylfaen"/>
            <w:lang w:val="ka-GE"/>
          </w:rPr>
          <w:delText>პირდაპირი</w:delText>
        </w:r>
        <w:r w:rsidRPr="00005335" w:rsidDel="000C76AF">
          <w:rPr>
            <w:lang w:val="ka-GE"/>
          </w:rPr>
          <w:delText xml:space="preserve"> </w:delText>
        </w:r>
        <w:r w:rsidRPr="00005335" w:rsidDel="000C76AF">
          <w:rPr>
            <w:rFonts w:ascii="Sylfaen" w:hAnsi="Sylfaen" w:cs="Sylfaen"/>
            <w:lang w:val="ka-GE"/>
          </w:rPr>
          <w:delText>ჩარევისაგან</w:delText>
        </w:r>
        <w:r w:rsidR="008419F7" w:rsidDel="000C76AF">
          <w:rPr>
            <w:lang w:val="ka-GE"/>
          </w:rPr>
          <w:delText xml:space="preserve">. </w:delText>
        </w:r>
        <w:r w:rsidR="008419F7" w:rsidDel="000C76AF">
          <w:rPr>
            <w:rFonts w:ascii="Sylfaen" w:hAnsi="Sylfaen" w:cs="Sylfaen"/>
            <w:lang w:val="ka-GE"/>
          </w:rPr>
          <w:delText>ასევე</w:delText>
        </w:r>
        <w:r w:rsidR="008419F7" w:rsidDel="000C76AF">
          <w:rPr>
            <w:lang w:val="ka-GE"/>
          </w:rPr>
          <w:delText>,</w:delText>
        </w:r>
        <w:r w:rsidRPr="00005335" w:rsidDel="000C76AF">
          <w:rPr>
            <w:lang w:val="ka-GE"/>
          </w:rPr>
          <w:delText xml:space="preserve"> </w:delText>
        </w:r>
        <w:r w:rsidRPr="00005335" w:rsidDel="000C76AF">
          <w:rPr>
            <w:rFonts w:ascii="Sylfaen" w:hAnsi="Sylfaen" w:cs="Sylfaen"/>
            <w:lang w:val="ka-GE"/>
          </w:rPr>
          <w:delText>სახელმწიფოსა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ინდუსტრიას</w:delText>
        </w:r>
        <w:r w:rsidRPr="00005335" w:rsidDel="000C76AF">
          <w:rPr>
            <w:lang w:val="ka-GE"/>
          </w:rPr>
          <w:delText xml:space="preserve"> </w:delText>
        </w:r>
        <w:r w:rsidRPr="00005335" w:rsidDel="000C76AF">
          <w:rPr>
            <w:rFonts w:ascii="Sylfaen" w:hAnsi="Sylfaen" w:cs="Sylfaen"/>
            <w:lang w:val="ka-GE"/>
          </w:rPr>
          <w:delText>შორის</w:delText>
        </w:r>
        <w:r w:rsidRPr="00005335" w:rsidDel="000C76AF">
          <w:rPr>
            <w:lang w:val="ka-GE"/>
          </w:rPr>
          <w:delText xml:space="preserve"> </w:delText>
        </w:r>
        <w:r w:rsidRPr="00005335" w:rsidDel="000C76AF">
          <w:rPr>
            <w:rFonts w:ascii="Sylfaen" w:hAnsi="Sylfaen" w:cs="Sylfaen"/>
            <w:lang w:val="ka-GE"/>
          </w:rPr>
          <w:delText>მინიმუმამდე</w:delText>
        </w:r>
        <w:r w:rsidRPr="00005335" w:rsidDel="000C76AF">
          <w:rPr>
            <w:lang w:val="ka-GE"/>
          </w:rPr>
          <w:delText xml:space="preserve"> </w:delText>
        </w:r>
        <w:r w:rsidRPr="00005335" w:rsidDel="000C76AF">
          <w:rPr>
            <w:rFonts w:ascii="Sylfaen" w:hAnsi="Sylfaen" w:cs="Sylfaen"/>
            <w:lang w:val="ka-GE"/>
          </w:rPr>
          <w:delText>დაყვანილი</w:delText>
        </w:r>
        <w:r w:rsidRPr="00005335" w:rsidDel="000C76AF">
          <w:rPr>
            <w:lang w:val="ka-GE"/>
          </w:rPr>
          <w:delText xml:space="preserve"> </w:delText>
        </w:r>
        <w:r w:rsidRPr="00005335" w:rsidDel="000C76AF">
          <w:rPr>
            <w:rFonts w:ascii="Sylfaen" w:hAnsi="Sylfaen" w:cs="Sylfaen"/>
            <w:lang w:val="ka-GE"/>
          </w:rPr>
          <w:delText>კომუნიკაციის</w:delText>
        </w:r>
        <w:r w:rsidR="008419F7" w:rsidDel="000C76AF">
          <w:rPr>
            <w:lang w:val="ka-GE"/>
          </w:rPr>
          <w:delText>,</w:delText>
        </w:r>
        <w:r w:rsidRPr="00005335" w:rsidDel="000C76AF">
          <w:rPr>
            <w:lang w:val="ka-GE"/>
          </w:rPr>
          <w:delText xml:space="preserve"> </w:delText>
        </w:r>
        <w:r w:rsidRPr="00005335" w:rsidDel="000C76AF">
          <w:rPr>
            <w:rFonts w:ascii="Sylfaen" w:hAnsi="Sylfaen" w:cs="Sylfaen"/>
            <w:lang w:val="ka-GE"/>
          </w:rPr>
          <w:delText>ურთიერთობის</w:delText>
        </w:r>
        <w:r w:rsidRPr="00005335" w:rsidDel="000C76AF">
          <w:rPr>
            <w:lang w:val="ka-GE"/>
          </w:rPr>
          <w:delText xml:space="preserve"> </w:delText>
        </w:r>
        <w:r w:rsidRPr="00005335" w:rsidDel="000C76AF">
          <w:rPr>
            <w:rFonts w:ascii="Sylfaen" w:hAnsi="Sylfaen" w:cs="Sylfaen"/>
            <w:lang w:val="ka-GE"/>
          </w:rPr>
          <w:delText>საჯაროობისა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გამჭვირვალეობის</w:delText>
        </w:r>
        <w:r w:rsidRPr="00005335" w:rsidDel="000C76AF">
          <w:rPr>
            <w:lang w:val="ka-GE"/>
          </w:rPr>
          <w:delText xml:space="preserve"> </w:delText>
        </w:r>
        <w:r w:rsidRPr="00005335" w:rsidDel="000C76AF">
          <w:rPr>
            <w:rFonts w:ascii="Sylfaen" w:hAnsi="Sylfaen" w:cs="Sylfaen"/>
            <w:lang w:val="ka-GE"/>
          </w:rPr>
          <w:delText>უზრუნველყოფა</w:delText>
        </w:r>
        <w:r w:rsidRPr="00005335" w:rsidDel="000C76AF">
          <w:rPr>
            <w:lang w:val="ka-GE"/>
          </w:rPr>
          <w:delText xml:space="preserve">; </w:delText>
        </w:r>
      </w:del>
    </w:p>
    <w:p w14:paraId="2468AF2B" w14:textId="4723799C" w:rsidR="00C54BCE" w:rsidRPr="00005335" w:rsidDel="000C76AF" w:rsidRDefault="00C54BCE">
      <w:pPr>
        <w:rPr>
          <w:del w:id="120" w:author="Microsoft Office User" w:date="2020-07-22T05:21:00Z"/>
        </w:rPr>
        <w:pPrChange w:id="121" w:author="Microsoft Office User" w:date="2020-07-22T05:29:00Z">
          <w:pPr>
            <w:pStyle w:val="ListParagraph"/>
            <w:widowControl w:val="0"/>
            <w:numPr>
              <w:numId w:val="9"/>
            </w:numPr>
            <w:tabs>
              <w:tab w:val="left" w:pos="1207"/>
              <w:tab w:val="left" w:pos="1444"/>
            </w:tabs>
            <w:autoSpaceDE w:val="0"/>
            <w:autoSpaceDN w:val="0"/>
            <w:spacing w:after="120" w:line="360" w:lineRule="auto"/>
            <w:ind w:right="101" w:hanging="360"/>
            <w:jc w:val="both"/>
          </w:pPr>
        </w:pPrChange>
      </w:pPr>
      <w:del w:id="122" w:author="Microsoft Office User" w:date="2020-07-22T05:21:00Z">
        <w:r w:rsidRPr="00005335" w:rsidDel="000C76AF">
          <w:rPr>
            <w:rFonts w:ascii="Sylfaen" w:hAnsi="Sylfaen" w:cs="Sylfaen"/>
            <w:lang w:val="ka-GE"/>
          </w:rPr>
          <w:delText>ეფექტური</w:delText>
        </w:r>
        <w:r w:rsidRPr="00005335" w:rsidDel="000C76AF">
          <w:rPr>
            <w:lang w:val="ka-GE"/>
          </w:rPr>
          <w:delText xml:space="preserve"> </w:delText>
        </w:r>
        <w:r w:rsidRPr="00005335" w:rsidDel="000C76AF">
          <w:rPr>
            <w:rFonts w:ascii="Sylfaen" w:hAnsi="Sylfaen" w:cs="Sylfaen"/>
            <w:lang w:val="ka-GE"/>
          </w:rPr>
          <w:delText>მოქმედების</w:delText>
        </w:r>
        <w:r w:rsidRPr="00005335" w:rsidDel="000C76AF">
          <w:rPr>
            <w:lang w:val="ka-GE"/>
          </w:rPr>
          <w:delText xml:space="preserve"> </w:delText>
        </w:r>
        <w:r w:rsidRPr="00005335" w:rsidDel="000C76AF">
          <w:rPr>
            <w:rFonts w:ascii="Sylfaen" w:hAnsi="Sylfaen" w:cs="Sylfaen"/>
            <w:lang w:val="ka-GE"/>
          </w:rPr>
          <w:delText>მიზნით</w:delText>
        </w:r>
        <w:r w:rsidRPr="00005335" w:rsidDel="000C76AF">
          <w:rPr>
            <w:lang w:val="ka-GE"/>
          </w:rPr>
          <w:delText xml:space="preserve">, </w:delText>
        </w:r>
        <w:r w:rsidRPr="00005335" w:rsidDel="000C76AF">
          <w:rPr>
            <w:rFonts w:ascii="Sylfaen" w:hAnsi="Sylfaen" w:cs="Sylfaen"/>
            <w:lang w:val="ka-GE"/>
          </w:rPr>
          <w:delText>საერთაშორისო</w:delText>
        </w:r>
        <w:r w:rsidRPr="00005335" w:rsidDel="000C76AF">
          <w:rPr>
            <w:lang w:val="ka-GE"/>
          </w:rPr>
          <w:delText xml:space="preserve"> </w:delText>
        </w:r>
        <w:r w:rsidRPr="00005335" w:rsidDel="000C76AF">
          <w:rPr>
            <w:rFonts w:ascii="Sylfaen" w:hAnsi="Sylfaen" w:cs="Sylfaen"/>
            <w:lang w:val="ka-GE"/>
          </w:rPr>
          <w:delText>თანამშრომლობის</w:delText>
        </w:r>
        <w:r w:rsidRPr="00005335" w:rsidDel="000C76AF">
          <w:rPr>
            <w:lang w:val="ka-GE"/>
          </w:rPr>
          <w:delText xml:space="preserve"> </w:delText>
        </w:r>
        <w:r w:rsidRPr="00005335" w:rsidDel="000C76AF">
          <w:rPr>
            <w:rFonts w:ascii="Sylfaen" w:hAnsi="Sylfaen" w:cs="Sylfaen"/>
            <w:lang w:val="ka-GE"/>
          </w:rPr>
          <w:delText>დამყარება</w:delText>
        </w:r>
        <w:r w:rsidRPr="00005335" w:rsidDel="000C76AF">
          <w:rPr>
            <w:lang w:val="ka-GE"/>
          </w:rPr>
          <w:delText xml:space="preserve"> </w:delText>
        </w:r>
        <w:r w:rsidRPr="00005335" w:rsidDel="000C76AF">
          <w:rPr>
            <w:rFonts w:ascii="Sylfaen" w:hAnsi="Sylfaen" w:cs="Sylfaen"/>
            <w:lang w:val="ka-GE"/>
          </w:rPr>
          <w:delText>ევროპის</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სხვა</w:delText>
        </w:r>
        <w:r w:rsidRPr="00005335" w:rsidDel="000C76AF">
          <w:rPr>
            <w:lang w:val="ka-GE"/>
          </w:rPr>
          <w:delText xml:space="preserve"> </w:delText>
        </w:r>
        <w:r w:rsidRPr="00005335" w:rsidDel="000C76AF">
          <w:rPr>
            <w:rFonts w:ascii="Sylfaen" w:hAnsi="Sylfaen" w:cs="Sylfaen"/>
            <w:lang w:val="ka-GE"/>
          </w:rPr>
          <w:delText>რეგიონების</w:delText>
        </w:r>
        <w:r w:rsidRPr="00005335" w:rsidDel="000C76AF">
          <w:rPr>
            <w:lang w:val="ka-GE"/>
          </w:rPr>
          <w:delText xml:space="preserve"> </w:delText>
        </w:r>
        <w:r w:rsidRPr="00005335" w:rsidDel="000C76AF">
          <w:rPr>
            <w:rFonts w:ascii="Sylfaen" w:hAnsi="Sylfaen" w:cs="Sylfaen"/>
            <w:lang w:val="ka-GE"/>
          </w:rPr>
          <w:delText>ქვეყნებთან</w:delText>
        </w:r>
        <w:r w:rsidRPr="00005335" w:rsidDel="000C76AF">
          <w:rPr>
            <w:lang w:val="ka-GE"/>
          </w:rPr>
          <w:delText xml:space="preserve">, </w:delText>
        </w:r>
        <w:r w:rsidRPr="00005335" w:rsidDel="000C76AF">
          <w:rPr>
            <w:rFonts w:ascii="Sylfaen" w:hAnsi="Sylfaen" w:cs="Sylfaen"/>
            <w:lang w:val="ka-GE"/>
          </w:rPr>
          <w:delText>მეზობელ</w:delText>
        </w:r>
        <w:r w:rsidRPr="00005335" w:rsidDel="000C76AF">
          <w:rPr>
            <w:lang w:val="ka-GE"/>
          </w:rPr>
          <w:delText xml:space="preserve"> </w:delText>
        </w:r>
        <w:r w:rsidRPr="00005335" w:rsidDel="000C76AF">
          <w:rPr>
            <w:rFonts w:ascii="Sylfaen" w:hAnsi="Sylfaen" w:cs="Sylfaen"/>
            <w:lang w:val="ka-GE"/>
          </w:rPr>
          <w:delText>სახელმწიფოებთან</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სხვა</w:delText>
        </w:r>
        <w:r w:rsidRPr="00005335" w:rsidDel="000C76AF">
          <w:rPr>
            <w:lang w:val="ka-GE"/>
          </w:rPr>
          <w:delText xml:space="preserve"> </w:delText>
        </w:r>
        <w:r w:rsidRPr="00005335" w:rsidDel="000C76AF">
          <w:rPr>
            <w:rFonts w:ascii="Sylfaen" w:hAnsi="Sylfaen" w:cs="Sylfaen"/>
            <w:lang w:val="ka-GE"/>
          </w:rPr>
          <w:delText>საერთაშორისო</w:delText>
        </w:r>
        <w:r w:rsidRPr="00005335" w:rsidDel="000C76AF">
          <w:rPr>
            <w:lang w:val="ka-GE"/>
          </w:rPr>
          <w:delText xml:space="preserve"> </w:delText>
        </w:r>
        <w:r w:rsidRPr="00005335" w:rsidDel="000C76AF">
          <w:rPr>
            <w:rFonts w:ascii="Sylfaen" w:hAnsi="Sylfaen" w:cs="Sylfaen"/>
            <w:lang w:val="ka-GE"/>
          </w:rPr>
          <w:delText>დამხარების</w:delText>
        </w:r>
        <w:r w:rsidRPr="00005335" w:rsidDel="000C76AF">
          <w:rPr>
            <w:lang w:val="ka-GE"/>
          </w:rPr>
          <w:delText xml:space="preserve"> </w:delText>
        </w:r>
        <w:r w:rsidRPr="00005335" w:rsidDel="000C76AF">
          <w:rPr>
            <w:rFonts w:ascii="Sylfaen" w:hAnsi="Sylfaen" w:cs="Sylfaen"/>
            <w:lang w:val="ka-GE"/>
          </w:rPr>
          <w:delText>ინსტრუმენტების</w:delText>
        </w:r>
        <w:r w:rsidRPr="00005335" w:rsidDel="000C76AF">
          <w:rPr>
            <w:lang w:val="ka-GE"/>
          </w:rPr>
          <w:delText xml:space="preserve"> </w:delText>
        </w:r>
        <w:r w:rsidRPr="00005335" w:rsidDel="000C76AF">
          <w:rPr>
            <w:rFonts w:ascii="Sylfaen" w:hAnsi="Sylfaen" w:cs="Sylfaen"/>
            <w:lang w:val="ka-GE"/>
          </w:rPr>
          <w:delText>გამოყენება</w:delText>
        </w:r>
        <w:r w:rsidRPr="00005335" w:rsidDel="000C76AF">
          <w:rPr>
            <w:lang w:val="ka-GE"/>
          </w:rPr>
          <w:delText>;</w:delText>
        </w:r>
      </w:del>
    </w:p>
    <w:p w14:paraId="5F14CB0D" w14:textId="66F44605" w:rsidR="00C54BCE" w:rsidRPr="00005335" w:rsidDel="000C76AF" w:rsidRDefault="00C54BCE">
      <w:pPr>
        <w:rPr>
          <w:del w:id="123" w:author="Microsoft Office User" w:date="2020-07-22T05:21:00Z"/>
        </w:rPr>
        <w:pPrChange w:id="124" w:author="Microsoft Office User" w:date="2020-07-22T05:29:00Z">
          <w:pPr>
            <w:pStyle w:val="ListParagraph"/>
            <w:widowControl w:val="0"/>
            <w:numPr>
              <w:numId w:val="9"/>
            </w:numPr>
            <w:tabs>
              <w:tab w:val="left" w:pos="1207"/>
              <w:tab w:val="left" w:pos="1444"/>
            </w:tabs>
            <w:autoSpaceDE w:val="0"/>
            <w:autoSpaceDN w:val="0"/>
            <w:spacing w:after="120" w:line="360" w:lineRule="auto"/>
            <w:ind w:right="101" w:hanging="360"/>
            <w:jc w:val="both"/>
          </w:pPr>
        </w:pPrChange>
      </w:pPr>
      <w:del w:id="125" w:author="Microsoft Office User" w:date="2020-07-22T05:21:00Z">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მოხმარების</w:delText>
        </w:r>
        <w:r w:rsidRPr="00005335" w:rsidDel="000C76AF">
          <w:rPr>
            <w:lang w:val="ka-GE"/>
          </w:rPr>
          <w:delText xml:space="preserve"> </w:delText>
        </w:r>
        <w:r w:rsidRPr="00005335" w:rsidDel="000C76AF">
          <w:rPr>
            <w:rFonts w:ascii="Sylfaen" w:hAnsi="Sylfaen" w:cs="Sylfaen"/>
            <w:lang w:val="ka-GE"/>
          </w:rPr>
          <w:delText>ჯანმრთელობაზე</w:delText>
        </w:r>
        <w:r w:rsidRPr="00005335" w:rsidDel="000C76AF">
          <w:rPr>
            <w:lang w:val="ka-GE"/>
          </w:rPr>
          <w:delText xml:space="preserve"> </w:delText>
        </w:r>
        <w:r w:rsidRPr="00005335" w:rsidDel="000C76AF">
          <w:rPr>
            <w:rFonts w:ascii="Sylfaen" w:hAnsi="Sylfaen" w:cs="Sylfaen"/>
            <w:lang w:val="ka-GE"/>
          </w:rPr>
          <w:delText>გავლენის</w:delText>
        </w:r>
        <w:r w:rsidRPr="00005335" w:rsidDel="000C76AF">
          <w:rPr>
            <w:lang w:val="ka-GE"/>
          </w:rPr>
          <w:delText xml:space="preserve">, </w:delText>
        </w:r>
        <w:r w:rsidRPr="00005335" w:rsidDel="000C76AF">
          <w:rPr>
            <w:rFonts w:ascii="Sylfaen" w:hAnsi="Sylfaen" w:cs="Sylfaen"/>
            <w:lang w:val="ka-GE"/>
          </w:rPr>
          <w:delText>ეკონომიკური</w:delText>
        </w:r>
        <w:r w:rsidRPr="00005335" w:rsidDel="000C76AF">
          <w:rPr>
            <w:lang w:val="ka-GE"/>
          </w:rPr>
          <w:delText xml:space="preserve"> </w:delText>
        </w:r>
        <w:r w:rsidRPr="00005335" w:rsidDel="000C76AF">
          <w:rPr>
            <w:rFonts w:ascii="Sylfaen" w:hAnsi="Sylfaen" w:cs="Sylfaen"/>
            <w:lang w:val="ka-GE"/>
          </w:rPr>
          <w:delText>ზიანისა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პრევენციული</w:delText>
        </w:r>
        <w:r w:rsidRPr="00005335" w:rsidDel="000C76AF">
          <w:rPr>
            <w:lang w:val="ka-GE"/>
          </w:rPr>
          <w:delText xml:space="preserve"> </w:delText>
        </w:r>
        <w:r w:rsidRPr="00005335" w:rsidDel="000C76AF">
          <w:rPr>
            <w:rFonts w:ascii="Sylfaen" w:hAnsi="Sylfaen" w:cs="Sylfaen"/>
            <w:lang w:val="ka-GE"/>
          </w:rPr>
          <w:delText>ღონისძიებების</w:delText>
        </w:r>
        <w:r w:rsidRPr="00005335" w:rsidDel="000C76AF">
          <w:rPr>
            <w:lang w:val="ka-GE"/>
          </w:rPr>
          <w:delText xml:space="preserve"> </w:delText>
        </w:r>
        <w:r w:rsidRPr="00005335" w:rsidDel="000C76AF">
          <w:rPr>
            <w:rFonts w:ascii="Sylfaen" w:hAnsi="Sylfaen" w:cs="Sylfaen"/>
            <w:lang w:val="ka-GE"/>
          </w:rPr>
          <w:delText>ხარჯთ</w:delText>
        </w:r>
        <w:r w:rsidRPr="00005335" w:rsidDel="000C76AF">
          <w:rPr>
            <w:lang w:val="ka-GE"/>
          </w:rPr>
          <w:delText>-</w:delText>
        </w:r>
        <w:r w:rsidRPr="00005335" w:rsidDel="000C76AF">
          <w:rPr>
            <w:rFonts w:ascii="Sylfaen" w:hAnsi="Sylfaen" w:cs="Sylfaen"/>
            <w:lang w:val="ka-GE"/>
          </w:rPr>
          <w:delText>ეფექტურობის</w:delText>
        </w:r>
        <w:r w:rsidRPr="00005335" w:rsidDel="000C76AF">
          <w:rPr>
            <w:lang w:val="ka-GE"/>
          </w:rPr>
          <w:delText xml:space="preserve"> </w:delText>
        </w:r>
        <w:r w:rsidRPr="00005335" w:rsidDel="000C76AF">
          <w:rPr>
            <w:rFonts w:ascii="Sylfaen" w:hAnsi="Sylfaen" w:cs="Sylfaen"/>
            <w:lang w:val="ka-GE"/>
          </w:rPr>
          <w:delText>შესახებ</w:delText>
        </w:r>
        <w:r w:rsidRPr="00005335" w:rsidDel="000C76AF">
          <w:rPr>
            <w:lang w:val="ka-GE"/>
          </w:rPr>
          <w:delText xml:space="preserve"> </w:delText>
        </w:r>
        <w:r w:rsidRPr="00005335" w:rsidDel="000C76AF">
          <w:rPr>
            <w:rFonts w:ascii="Sylfaen" w:hAnsi="Sylfaen" w:cs="Sylfaen"/>
            <w:lang w:val="ka-GE"/>
          </w:rPr>
          <w:delText>მეცნიერული</w:delText>
        </w:r>
        <w:r w:rsidRPr="00005335" w:rsidDel="000C76AF">
          <w:rPr>
            <w:lang w:val="ka-GE"/>
          </w:rPr>
          <w:delText xml:space="preserve"> </w:delText>
        </w:r>
        <w:r w:rsidRPr="00005335" w:rsidDel="000C76AF">
          <w:rPr>
            <w:rFonts w:ascii="Sylfaen" w:hAnsi="Sylfaen" w:cs="Sylfaen"/>
            <w:lang w:val="ka-GE"/>
          </w:rPr>
          <w:delText>მტკიცებულებების</w:delText>
        </w:r>
        <w:r w:rsidRPr="00005335" w:rsidDel="000C76AF">
          <w:rPr>
            <w:lang w:val="ka-GE"/>
          </w:rPr>
          <w:delText xml:space="preserve"> </w:delText>
        </w:r>
        <w:r w:rsidRPr="00005335" w:rsidDel="000C76AF">
          <w:rPr>
            <w:rFonts w:ascii="Sylfaen" w:hAnsi="Sylfaen" w:cs="Sylfaen"/>
            <w:lang w:val="ka-GE"/>
          </w:rPr>
          <w:delText>მოპოვება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გენერირება</w:delText>
        </w:r>
        <w:r w:rsidRPr="00005335" w:rsidDel="000C76AF">
          <w:rPr>
            <w:lang w:val="ka-GE"/>
          </w:rPr>
          <w:delText>;</w:delText>
        </w:r>
      </w:del>
    </w:p>
    <w:p w14:paraId="3BBEA809" w14:textId="73208757" w:rsidR="00C54BCE" w:rsidRPr="00005335" w:rsidDel="000C76AF" w:rsidRDefault="00C54BCE">
      <w:pPr>
        <w:rPr>
          <w:del w:id="126" w:author="Microsoft Office User" w:date="2020-07-22T05:21:00Z"/>
        </w:rPr>
        <w:pPrChange w:id="127" w:author="Microsoft Office User" w:date="2020-07-22T05:29:00Z">
          <w:pPr>
            <w:pStyle w:val="ListParagraph"/>
            <w:widowControl w:val="0"/>
            <w:numPr>
              <w:numId w:val="9"/>
            </w:numPr>
            <w:tabs>
              <w:tab w:val="left" w:pos="1207"/>
              <w:tab w:val="left" w:pos="1444"/>
            </w:tabs>
            <w:autoSpaceDE w:val="0"/>
            <w:autoSpaceDN w:val="0"/>
            <w:spacing w:after="120" w:line="360" w:lineRule="auto"/>
            <w:ind w:right="101" w:hanging="360"/>
            <w:jc w:val="both"/>
          </w:pPr>
        </w:pPrChange>
      </w:pPr>
      <w:del w:id="128" w:author="Microsoft Office User" w:date="2020-07-22T05:21:00Z">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კონტროლის</w:delText>
        </w:r>
        <w:r w:rsidRPr="00005335" w:rsidDel="000C76AF">
          <w:rPr>
            <w:lang w:val="ka-GE"/>
          </w:rPr>
          <w:delText xml:space="preserve"> </w:delText>
        </w:r>
        <w:r w:rsidRPr="00005335" w:rsidDel="000C76AF">
          <w:rPr>
            <w:rFonts w:ascii="Sylfaen" w:hAnsi="Sylfaen" w:cs="Sylfaen"/>
            <w:lang w:val="ka-GE"/>
          </w:rPr>
          <w:delText>პოლიტიკის</w:delText>
        </w:r>
        <w:r w:rsidR="008419F7" w:rsidDel="000C76AF">
          <w:rPr>
            <w:lang w:val="ka-GE"/>
          </w:rPr>
          <w:delText>,</w:delText>
        </w:r>
        <w:r w:rsidRPr="00005335" w:rsidDel="000C76AF">
          <w:rPr>
            <w:lang w:val="ka-GE"/>
          </w:rPr>
          <w:delText xml:space="preserve"> </w:delText>
        </w:r>
        <w:r w:rsidRPr="00005335" w:rsidDel="000C76AF">
          <w:rPr>
            <w:rFonts w:ascii="Sylfaen" w:hAnsi="Sylfaen" w:cs="Sylfaen"/>
            <w:lang w:val="ka-GE"/>
          </w:rPr>
          <w:delText>არაგადამდები</w:delText>
        </w:r>
        <w:r w:rsidRPr="00005335" w:rsidDel="000C76AF">
          <w:rPr>
            <w:lang w:val="ka-GE"/>
          </w:rPr>
          <w:delText xml:space="preserve"> </w:delText>
        </w:r>
        <w:r w:rsidRPr="00005335" w:rsidDel="000C76AF">
          <w:rPr>
            <w:rFonts w:ascii="Sylfaen" w:hAnsi="Sylfaen" w:cs="Sylfaen"/>
            <w:lang w:val="ka-GE"/>
          </w:rPr>
          <w:delText>დაავადებების</w:delText>
        </w:r>
        <w:r w:rsidRPr="00005335" w:rsidDel="000C76AF">
          <w:rPr>
            <w:lang w:val="ka-GE"/>
          </w:rPr>
          <w:delText xml:space="preserve"> </w:delText>
        </w:r>
        <w:r w:rsidRPr="00005335" w:rsidDel="000C76AF">
          <w:rPr>
            <w:rFonts w:ascii="Sylfaen" w:hAnsi="Sylfaen" w:cs="Sylfaen"/>
            <w:lang w:val="ka-GE"/>
          </w:rPr>
          <w:delText>პრევენციისა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ადამიანის</w:delText>
        </w:r>
        <w:r w:rsidRPr="00005335" w:rsidDel="000C76AF">
          <w:rPr>
            <w:lang w:val="ka-GE"/>
          </w:rPr>
          <w:delText xml:space="preserve"> </w:delText>
        </w:r>
        <w:r w:rsidRPr="00005335" w:rsidDel="000C76AF">
          <w:rPr>
            <w:rFonts w:ascii="Sylfaen" w:hAnsi="Sylfaen" w:cs="Sylfaen"/>
            <w:lang w:val="ka-GE"/>
          </w:rPr>
          <w:delText>უფლებების</w:delText>
        </w:r>
        <w:r w:rsidRPr="00005335" w:rsidDel="000C76AF">
          <w:rPr>
            <w:lang w:val="ka-GE"/>
          </w:rPr>
          <w:delText xml:space="preserve"> </w:delText>
        </w:r>
        <w:r w:rsidRPr="00005335" w:rsidDel="000C76AF">
          <w:rPr>
            <w:rFonts w:ascii="Sylfaen" w:hAnsi="Sylfaen" w:cs="Sylfaen"/>
            <w:lang w:val="ka-GE"/>
          </w:rPr>
          <w:delText>უფრო</w:delText>
        </w:r>
        <w:r w:rsidRPr="00005335" w:rsidDel="000C76AF">
          <w:rPr>
            <w:lang w:val="ka-GE"/>
          </w:rPr>
          <w:delText xml:space="preserve"> </w:delText>
        </w:r>
        <w:r w:rsidRPr="00005335" w:rsidDel="000C76AF">
          <w:rPr>
            <w:rFonts w:ascii="Sylfaen" w:hAnsi="Sylfaen" w:cs="Sylfaen"/>
            <w:lang w:val="ka-GE"/>
          </w:rPr>
          <w:delText>ფართო</w:delText>
        </w:r>
        <w:r w:rsidRPr="00005335" w:rsidDel="000C76AF">
          <w:rPr>
            <w:lang w:val="ka-GE"/>
          </w:rPr>
          <w:delText xml:space="preserve"> </w:delText>
        </w:r>
        <w:r w:rsidRPr="00005335" w:rsidDel="000C76AF">
          <w:rPr>
            <w:rFonts w:ascii="Sylfaen" w:hAnsi="Sylfaen" w:cs="Sylfaen"/>
            <w:lang w:val="ka-GE"/>
          </w:rPr>
          <w:delText>პოლიტიკაში</w:delText>
        </w:r>
        <w:r w:rsidRPr="00005335" w:rsidDel="000C76AF">
          <w:rPr>
            <w:lang w:val="ka-GE"/>
          </w:rPr>
          <w:delText xml:space="preserve"> </w:delText>
        </w:r>
        <w:r w:rsidRPr="00005335" w:rsidDel="000C76AF">
          <w:rPr>
            <w:rFonts w:ascii="Sylfaen" w:hAnsi="Sylfaen" w:cs="Sylfaen"/>
            <w:lang w:val="ka-GE"/>
          </w:rPr>
          <w:delText>ინტეგრირების</w:delText>
        </w:r>
        <w:r w:rsidRPr="00005335" w:rsidDel="000C76AF">
          <w:rPr>
            <w:lang w:val="ka-GE"/>
          </w:rPr>
          <w:delText xml:space="preserve"> </w:delText>
        </w:r>
        <w:r w:rsidRPr="00005335" w:rsidDel="000C76AF">
          <w:rPr>
            <w:rFonts w:ascii="Sylfaen" w:hAnsi="Sylfaen" w:cs="Sylfaen"/>
            <w:lang w:val="ka-GE"/>
          </w:rPr>
          <w:delText>უზურნველყოფა</w:delText>
        </w:r>
        <w:r w:rsidRPr="00005335" w:rsidDel="000C76AF">
          <w:delText>;</w:delText>
        </w:r>
      </w:del>
    </w:p>
    <w:p w14:paraId="1C4133D8" w14:textId="72FB23C3" w:rsidR="00C54BCE" w:rsidRPr="00005335" w:rsidDel="000C76AF" w:rsidRDefault="00C54BCE">
      <w:pPr>
        <w:rPr>
          <w:del w:id="129" w:author="Microsoft Office User" w:date="2020-07-22T05:21:00Z"/>
        </w:rPr>
        <w:pPrChange w:id="130" w:author="Microsoft Office User" w:date="2020-07-22T05:29:00Z">
          <w:pPr>
            <w:pStyle w:val="ListParagraph"/>
            <w:widowControl w:val="0"/>
            <w:numPr>
              <w:numId w:val="9"/>
            </w:numPr>
            <w:tabs>
              <w:tab w:val="left" w:pos="1207"/>
              <w:tab w:val="left" w:pos="1444"/>
            </w:tabs>
            <w:autoSpaceDE w:val="0"/>
            <w:autoSpaceDN w:val="0"/>
            <w:spacing w:after="120" w:line="360" w:lineRule="auto"/>
            <w:ind w:right="101" w:hanging="360"/>
            <w:jc w:val="both"/>
          </w:pPr>
        </w:pPrChange>
      </w:pPr>
      <w:del w:id="131" w:author="Microsoft Office User" w:date="2020-07-22T05:21:00Z">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კონტროლის</w:delText>
        </w:r>
        <w:r w:rsidRPr="00005335" w:rsidDel="000C76AF">
          <w:rPr>
            <w:lang w:val="ka-GE"/>
          </w:rPr>
          <w:delText xml:space="preserve"> </w:delText>
        </w:r>
        <w:r w:rsidRPr="00005335" w:rsidDel="000C76AF">
          <w:rPr>
            <w:rFonts w:ascii="Sylfaen" w:hAnsi="Sylfaen" w:cs="Sylfaen"/>
            <w:lang w:val="ka-GE"/>
          </w:rPr>
          <w:delText>პოლიტიკის</w:delText>
        </w:r>
        <w:r w:rsidRPr="00005335" w:rsidDel="000C76AF">
          <w:rPr>
            <w:lang w:val="ka-GE"/>
          </w:rPr>
          <w:delText xml:space="preserve"> </w:delText>
        </w:r>
        <w:r w:rsidRPr="00005335" w:rsidDel="000C76AF">
          <w:rPr>
            <w:rFonts w:ascii="Sylfaen" w:hAnsi="Sylfaen" w:cs="Sylfaen"/>
            <w:lang w:val="ka-GE"/>
          </w:rPr>
          <w:delText>მგდგრადი</w:delText>
        </w:r>
        <w:r w:rsidRPr="00005335" w:rsidDel="000C76AF">
          <w:rPr>
            <w:lang w:val="ka-GE"/>
          </w:rPr>
          <w:delText xml:space="preserve"> </w:delText>
        </w:r>
        <w:r w:rsidRPr="00005335" w:rsidDel="000C76AF">
          <w:rPr>
            <w:rFonts w:ascii="Sylfaen" w:hAnsi="Sylfaen" w:cs="Sylfaen"/>
            <w:lang w:val="ka-GE"/>
          </w:rPr>
          <w:delText>განვითარების</w:delText>
        </w:r>
        <w:r w:rsidRPr="00005335" w:rsidDel="000C76AF">
          <w:rPr>
            <w:lang w:val="ka-GE"/>
          </w:rPr>
          <w:delText xml:space="preserve"> </w:delText>
        </w:r>
        <w:r w:rsidRPr="00005335" w:rsidDel="000C76AF">
          <w:rPr>
            <w:rFonts w:ascii="Sylfaen" w:hAnsi="Sylfaen" w:cs="Sylfaen"/>
            <w:lang w:val="ka-GE"/>
          </w:rPr>
          <w:delText>მიზნებში</w:delText>
        </w:r>
        <w:r w:rsidRPr="00005335" w:rsidDel="000C76AF">
          <w:rPr>
            <w:lang w:val="ka-GE"/>
          </w:rPr>
          <w:delText xml:space="preserve"> </w:delText>
        </w:r>
        <w:r w:rsidRPr="00005335" w:rsidDel="000C76AF">
          <w:rPr>
            <w:rFonts w:ascii="Sylfaen" w:hAnsi="Sylfaen" w:cs="Sylfaen"/>
            <w:lang w:val="ka-GE"/>
          </w:rPr>
          <w:delText>ინტეგრირების</w:delText>
        </w:r>
        <w:r w:rsidRPr="00005335" w:rsidDel="000C76AF">
          <w:rPr>
            <w:lang w:val="ka-GE"/>
          </w:rPr>
          <w:delText xml:space="preserve"> </w:delText>
        </w:r>
        <w:r w:rsidRPr="00005335" w:rsidDel="000C76AF">
          <w:rPr>
            <w:rFonts w:ascii="Sylfaen" w:hAnsi="Sylfaen" w:cs="Sylfaen"/>
            <w:lang w:val="ka-GE"/>
          </w:rPr>
          <w:delText>უზრუნველყოფა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008419F7" w:rsidDel="000C76AF">
          <w:rPr>
            <w:rFonts w:ascii="Sylfaen" w:hAnsi="Sylfaen" w:cs="Sylfaen"/>
            <w:lang w:val="ka-GE"/>
          </w:rPr>
          <w:delText>უწყებათაშორისი</w:delText>
        </w:r>
        <w:r w:rsidR="008419F7" w:rsidRPr="00005335" w:rsidDel="000C76AF">
          <w:rPr>
            <w:lang w:val="ka-GE"/>
          </w:rPr>
          <w:delText xml:space="preserve"> </w:delText>
        </w:r>
        <w:r w:rsidRPr="00005335" w:rsidDel="000C76AF">
          <w:rPr>
            <w:rFonts w:ascii="Sylfaen" w:hAnsi="Sylfaen" w:cs="Sylfaen"/>
            <w:lang w:val="ka-GE"/>
          </w:rPr>
          <w:delText>თანამშრომლობის</w:delText>
        </w:r>
        <w:r w:rsidRPr="00005335" w:rsidDel="000C76AF">
          <w:rPr>
            <w:lang w:val="ka-GE"/>
          </w:rPr>
          <w:delText xml:space="preserve"> </w:delText>
        </w:r>
        <w:r w:rsidRPr="00005335" w:rsidDel="000C76AF">
          <w:rPr>
            <w:rFonts w:ascii="Sylfaen" w:hAnsi="Sylfaen" w:cs="Sylfaen"/>
            <w:lang w:val="ka-GE"/>
          </w:rPr>
          <w:delText>გაფართოება</w:delText>
        </w:r>
        <w:r w:rsidRPr="00005335" w:rsidDel="000C76AF">
          <w:rPr>
            <w:lang w:val="ka-GE"/>
          </w:rPr>
          <w:delText>.</w:delText>
        </w:r>
      </w:del>
    </w:p>
    <w:p w14:paraId="265C8631" w14:textId="73AD8F6A" w:rsidR="00AA4DE1" w:rsidRPr="002261DA" w:rsidDel="000C76AF" w:rsidRDefault="00AA4DE1">
      <w:pPr>
        <w:rPr>
          <w:del w:id="132" w:author="Microsoft Office User" w:date="2020-07-22T05:24:00Z"/>
          <w:lang w:val="ka-GE"/>
        </w:rPr>
        <w:pPrChange w:id="133" w:author="Microsoft Office User" w:date="2020-07-22T05:29:00Z">
          <w:pPr>
            <w:pStyle w:val="ListParagraph"/>
            <w:widowControl w:val="0"/>
            <w:tabs>
              <w:tab w:val="left" w:pos="1207"/>
              <w:tab w:val="left" w:pos="1444"/>
            </w:tabs>
            <w:autoSpaceDE w:val="0"/>
            <w:autoSpaceDN w:val="0"/>
            <w:spacing w:after="120" w:line="360" w:lineRule="auto"/>
            <w:ind w:left="0" w:right="105"/>
            <w:jc w:val="both"/>
          </w:pPr>
        </w:pPrChange>
      </w:pPr>
      <w:del w:id="134" w:author="Microsoft Office User" w:date="2020-07-22T05:24:00Z">
        <w:r w:rsidRPr="002261DA" w:rsidDel="000C76AF">
          <w:rPr>
            <w:rFonts w:ascii="Sylfaen" w:hAnsi="Sylfaen" w:cs="Sylfaen"/>
            <w:lang w:val="ka-GE"/>
          </w:rPr>
          <w:delText>აღნიშნული</w:delText>
        </w:r>
        <w:r w:rsidRPr="002261DA" w:rsidDel="000C76AF">
          <w:rPr>
            <w:lang w:val="ka-GE"/>
          </w:rPr>
          <w:delText xml:space="preserve"> </w:delText>
        </w:r>
        <w:r w:rsidRPr="002261DA" w:rsidDel="000C76AF">
          <w:rPr>
            <w:rFonts w:ascii="Sylfaen" w:hAnsi="Sylfaen" w:cs="Sylfaen"/>
            <w:lang w:val="ka-GE"/>
          </w:rPr>
          <w:delText>სტრატეგიული</w:delText>
        </w:r>
        <w:r w:rsidRPr="002261DA" w:rsidDel="000C76AF">
          <w:rPr>
            <w:lang w:val="ka-GE"/>
          </w:rPr>
          <w:delText xml:space="preserve"> </w:delText>
        </w:r>
        <w:r w:rsidRPr="002261DA" w:rsidDel="000C76AF">
          <w:rPr>
            <w:rFonts w:ascii="Sylfaen" w:hAnsi="Sylfaen" w:cs="Sylfaen"/>
            <w:lang w:val="ka-GE"/>
          </w:rPr>
          <w:delText>ამოცანების</w:delText>
        </w:r>
        <w:r w:rsidRPr="002261DA" w:rsidDel="000C76AF">
          <w:rPr>
            <w:lang w:val="ka-GE"/>
          </w:rPr>
          <w:delText xml:space="preserve"> </w:delText>
        </w:r>
        <w:r w:rsidRPr="002261DA" w:rsidDel="000C76AF">
          <w:rPr>
            <w:rFonts w:ascii="Sylfaen" w:hAnsi="Sylfaen" w:cs="Sylfaen"/>
            <w:lang w:val="ka-GE"/>
          </w:rPr>
          <w:delText>მისაღწევად</w:delText>
        </w:r>
        <w:r w:rsidRPr="002261DA" w:rsidDel="000C76AF">
          <w:rPr>
            <w:lang w:val="ka-GE"/>
          </w:rPr>
          <w:delText xml:space="preserve"> </w:delText>
        </w:r>
        <w:r w:rsidRPr="002261DA" w:rsidDel="000C76AF">
          <w:rPr>
            <w:rFonts w:ascii="Sylfaen" w:hAnsi="Sylfaen" w:cs="Sylfaen"/>
            <w:lang w:val="ka-GE"/>
          </w:rPr>
          <w:delText>დასახულია</w:delText>
        </w:r>
        <w:r w:rsidRPr="002261DA" w:rsidDel="000C76AF">
          <w:rPr>
            <w:lang w:val="ka-GE"/>
          </w:rPr>
          <w:delText xml:space="preserve"> </w:delText>
        </w:r>
        <w:r w:rsidRPr="002261DA" w:rsidDel="000C76AF">
          <w:rPr>
            <w:rFonts w:ascii="Sylfaen" w:hAnsi="Sylfaen" w:cs="Sylfaen"/>
            <w:lang w:val="ka-GE"/>
          </w:rPr>
          <w:delText>შემდეგი</w:delText>
        </w:r>
        <w:r w:rsidRPr="002261DA" w:rsidDel="000C76AF">
          <w:rPr>
            <w:lang w:val="ka-GE"/>
          </w:rPr>
          <w:delText xml:space="preserve"> </w:delText>
        </w:r>
        <w:r w:rsidRPr="002261DA" w:rsidDel="000C76AF">
          <w:rPr>
            <w:rFonts w:ascii="Sylfaen" w:hAnsi="Sylfaen" w:cs="Sylfaen"/>
            <w:lang w:val="ka-GE"/>
          </w:rPr>
          <w:delText>თვლადი</w:delText>
        </w:r>
        <w:r w:rsidRPr="002261DA" w:rsidDel="000C76AF">
          <w:rPr>
            <w:lang w:val="ka-GE"/>
          </w:rPr>
          <w:delText xml:space="preserve"> </w:delText>
        </w:r>
        <w:r w:rsidRPr="002261DA" w:rsidDel="000C76AF">
          <w:rPr>
            <w:rFonts w:ascii="Sylfaen" w:hAnsi="Sylfaen" w:cs="Sylfaen"/>
            <w:lang w:val="ka-GE"/>
          </w:rPr>
          <w:delText>სამიზნეები</w:delText>
        </w:r>
        <w:r w:rsidRPr="002261DA" w:rsidDel="000C76AF">
          <w:rPr>
            <w:lang w:val="ka-GE"/>
          </w:rPr>
          <w:delText xml:space="preserve">: </w:delText>
        </w:r>
      </w:del>
    </w:p>
    <w:p w14:paraId="4694D5C0" w14:textId="2150BB0E" w:rsidR="00AA4DE1" w:rsidRPr="00677308" w:rsidDel="000C76AF" w:rsidRDefault="00AA4DE1">
      <w:pPr>
        <w:rPr>
          <w:del w:id="135" w:author="Microsoft Office User" w:date="2020-07-22T05:24:00Z"/>
          <w:lang w:val="ka-GE"/>
        </w:rPr>
        <w:pPrChange w:id="136" w:author="Microsoft Office User" w:date="2020-07-22T05:29:00Z">
          <w:pPr>
            <w:widowControl w:val="0"/>
            <w:tabs>
              <w:tab w:val="left" w:pos="1084"/>
            </w:tabs>
            <w:autoSpaceDE w:val="0"/>
            <w:autoSpaceDN w:val="0"/>
            <w:spacing w:after="120" w:line="360" w:lineRule="auto"/>
            <w:jc w:val="both"/>
          </w:pPr>
        </w:pPrChange>
      </w:pPr>
      <w:del w:id="137" w:author="Microsoft Office User" w:date="2020-07-22T05:24:00Z">
        <w:r w:rsidRPr="000C76AF" w:rsidDel="000C76AF">
          <w:rPr>
            <w:rFonts w:ascii="Sylfaen" w:hAnsi="Sylfaen" w:cs="Sylfaen"/>
            <w:lang w:val="ka-GE"/>
            <w:rPrChange w:id="138" w:author="Microsoft Office User" w:date="2020-07-22T05:23:00Z">
              <w:rPr>
                <w:lang w:val="ka-GE"/>
              </w:rPr>
            </w:rPrChange>
          </w:rPr>
          <w:delText>არასრულწლოვნებში</w:delText>
        </w:r>
        <w:r w:rsidRPr="00677308" w:rsidDel="000C76AF">
          <w:rPr>
            <w:lang w:val="ka-GE"/>
          </w:rPr>
          <w:delText xml:space="preserve"> </w:delText>
        </w:r>
        <w:r w:rsidRPr="000C76AF" w:rsidDel="000C76AF">
          <w:rPr>
            <w:rFonts w:ascii="Sylfaen" w:hAnsi="Sylfaen" w:cs="Sylfaen"/>
            <w:lang w:val="ka-GE"/>
            <w:rPrChange w:id="139" w:author="Microsoft Office User" w:date="2020-07-22T05:23:00Z">
              <w:rPr>
                <w:lang w:val="ka-GE"/>
              </w:rPr>
            </w:rPrChange>
          </w:rPr>
          <w:delText>მოწევის</w:delText>
        </w:r>
        <w:r w:rsidRPr="00677308" w:rsidDel="000C76AF">
          <w:rPr>
            <w:lang w:val="ka-GE"/>
          </w:rPr>
          <w:delText xml:space="preserve"> </w:delText>
        </w:r>
        <w:r w:rsidRPr="000C76AF" w:rsidDel="000C76AF">
          <w:rPr>
            <w:rFonts w:ascii="Sylfaen" w:hAnsi="Sylfaen" w:cs="Sylfaen"/>
            <w:lang w:val="ka-GE"/>
            <w:rPrChange w:id="140" w:author="Microsoft Office User" w:date="2020-07-22T05:23:00Z">
              <w:rPr>
                <w:lang w:val="ka-GE"/>
              </w:rPr>
            </w:rPrChange>
          </w:rPr>
          <w:delText>გავრცელების</w:delText>
        </w:r>
        <w:r w:rsidRPr="00677308" w:rsidDel="000C76AF">
          <w:rPr>
            <w:lang w:val="ka-GE"/>
          </w:rPr>
          <w:delText xml:space="preserve"> </w:delText>
        </w:r>
        <w:r w:rsidRPr="000C76AF" w:rsidDel="000C76AF">
          <w:rPr>
            <w:rFonts w:ascii="Sylfaen" w:hAnsi="Sylfaen" w:cs="Sylfaen"/>
            <w:lang w:val="ka-GE"/>
            <w:rPrChange w:id="141" w:author="Microsoft Office User" w:date="2020-07-22T05:23:00Z">
              <w:rPr>
                <w:lang w:val="ka-GE"/>
              </w:rPr>
            </w:rPrChange>
          </w:rPr>
          <w:delText>ყოველწლიურად</w:delText>
        </w:r>
        <w:r w:rsidRPr="00677308" w:rsidDel="000C76AF">
          <w:rPr>
            <w:lang w:val="ka-GE"/>
          </w:rPr>
          <w:delText xml:space="preserve"> 1%-</w:delText>
        </w:r>
        <w:r w:rsidRPr="000C76AF" w:rsidDel="000C76AF">
          <w:rPr>
            <w:rFonts w:ascii="Sylfaen" w:hAnsi="Sylfaen" w:cs="Sylfaen"/>
            <w:lang w:val="ka-GE"/>
            <w:rPrChange w:id="142" w:author="Microsoft Office User" w:date="2020-07-22T05:23:00Z">
              <w:rPr>
                <w:lang w:val="ka-GE"/>
              </w:rPr>
            </w:rPrChange>
          </w:rPr>
          <w:delText>ით</w:delText>
        </w:r>
        <w:r w:rsidRPr="00677308" w:rsidDel="000C76AF">
          <w:rPr>
            <w:spacing w:val="11"/>
            <w:lang w:val="ka-GE"/>
          </w:rPr>
          <w:delText xml:space="preserve"> </w:delText>
        </w:r>
        <w:r w:rsidRPr="000C76AF" w:rsidDel="000C76AF">
          <w:rPr>
            <w:rFonts w:ascii="Sylfaen" w:hAnsi="Sylfaen" w:cs="Sylfaen"/>
            <w:lang w:val="ka-GE"/>
            <w:rPrChange w:id="143" w:author="Microsoft Office User" w:date="2020-07-22T05:23:00Z">
              <w:rPr>
                <w:lang w:val="ka-GE"/>
              </w:rPr>
            </w:rPrChange>
          </w:rPr>
          <w:delText>შემცირება</w:delText>
        </w:r>
        <w:r w:rsidRPr="00677308" w:rsidDel="000C76AF">
          <w:rPr>
            <w:lang w:val="ka-GE"/>
          </w:rPr>
          <w:delText>;</w:delText>
        </w:r>
      </w:del>
    </w:p>
    <w:p w14:paraId="56D8F952" w14:textId="14F45C36" w:rsidR="00AA4DE1" w:rsidRPr="00677308" w:rsidDel="000C76AF" w:rsidRDefault="00AA4DE1">
      <w:pPr>
        <w:rPr>
          <w:del w:id="144" w:author="Microsoft Office User" w:date="2020-07-22T05:24:00Z"/>
          <w:lang w:val="ka-GE"/>
        </w:rPr>
        <w:pPrChange w:id="145" w:author="Microsoft Office User" w:date="2020-07-22T05:29:00Z">
          <w:pPr>
            <w:widowControl w:val="0"/>
            <w:tabs>
              <w:tab w:val="left" w:pos="1084"/>
            </w:tabs>
            <w:autoSpaceDE w:val="0"/>
            <w:autoSpaceDN w:val="0"/>
            <w:spacing w:after="120" w:line="360" w:lineRule="auto"/>
            <w:jc w:val="both"/>
          </w:pPr>
        </w:pPrChange>
      </w:pPr>
      <w:del w:id="146" w:author="Microsoft Office User" w:date="2020-07-22T05:24:00Z">
        <w:r w:rsidRPr="000C76AF" w:rsidDel="000C76AF">
          <w:rPr>
            <w:rFonts w:ascii="Sylfaen" w:hAnsi="Sylfaen" w:cs="Sylfaen"/>
            <w:lang w:val="ka-GE"/>
            <w:rPrChange w:id="147" w:author="Microsoft Office User" w:date="2020-07-22T05:23:00Z">
              <w:rPr>
                <w:lang w:val="ka-GE"/>
              </w:rPr>
            </w:rPrChange>
          </w:rPr>
          <w:delText>მოზრდილებში</w:delText>
        </w:r>
        <w:r w:rsidRPr="00677308" w:rsidDel="000C76AF">
          <w:rPr>
            <w:lang w:val="ka-GE"/>
          </w:rPr>
          <w:delText xml:space="preserve"> </w:delText>
        </w:r>
        <w:r w:rsidRPr="000C76AF" w:rsidDel="000C76AF">
          <w:rPr>
            <w:rFonts w:ascii="Sylfaen" w:hAnsi="Sylfaen" w:cs="Sylfaen"/>
            <w:lang w:val="ka-GE"/>
            <w:rPrChange w:id="148" w:author="Microsoft Office User" w:date="2020-07-22T05:23:00Z">
              <w:rPr>
                <w:lang w:val="ka-GE"/>
              </w:rPr>
            </w:rPrChange>
          </w:rPr>
          <w:delText>მოწევის</w:delText>
        </w:r>
        <w:r w:rsidRPr="00677308" w:rsidDel="000C76AF">
          <w:rPr>
            <w:lang w:val="ka-GE"/>
          </w:rPr>
          <w:delText xml:space="preserve"> </w:delText>
        </w:r>
        <w:r w:rsidRPr="000C76AF" w:rsidDel="000C76AF">
          <w:rPr>
            <w:rFonts w:ascii="Sylfaen" w:hAnsi="Sylfaen" w:cs="Sylfaen"/>
            <w:lang w:val="ka-GE"/>
            <w:rPrChange w:id="149" w:author="Microsoft Office User" w:date="2020-07-22T05:23:00Z">
              <w:rPr>
                <w:lang w:val="ka-GE"/>
              </w:rPr>
            </w:rPrChange>
          </w:rPr>
          <w:delText>გავრცელების</w:delText>
        </w:r>
        <w:r w:rsidRPr="00677308" w:rsidDel="000C76AF">
          <w:rPr>
            <w:lang w:val="ka-GE"/>
          </w:rPr>
          <w:delText xml:space="preserve"> </w:delText>
        </w:r>
        <w:r w:rsidRPr="000C76AF" w:rsidDel="000C76AF">
          <w:rPr>
            <w:rFonts w:ascii="Sylfaen" w:hAnsi="Sylfaen" w:cs="Sylfaen"/>
            <w:lang w:val="ka-GE"/>
            <w:rPrChange w:id="150" w:author="Microsoft Office User" w:date="2020-07-22T05:23:00Z">
              <w:rPr>
                <w:lang w:val="ka-GE"/>
              </w:rPr>
            </w:rPrChange>
          </w:rPr>
          <w:delText>ყოველწლიურად</w:delText>
        </w:r>
        <w:r w:rsidRPr="00677308" w:rsidDel="000C76AF">
          <w:rPr>
            <w:lang w:val="ka-GE"/>
          </w:rPr>
          <w:delText xml:space="preserve"> 2%-</w:delText>
        </w:r>
        <w:r w:rsidRPr="000C76AF" w:rsidDel="000C76AF">
          <w:rPr>
            <w:rFonts w:ascii="Sylfaen" w:hAnsi="Sylfaen" w:cs="Sylfaen"/>
            <w:lang w:val="ka-GE"/>
            <w:rPrChange w:id="151" w:author="Microsoft Office User" w:date="2020-07-22T05:23:00Z">
              <w:rPr>
                <w:lang w:val="ka-GE"/>
              </w:rPr>
            </w:rPrChange>
          </w:rPr>
          <w:delText>ით</w:delText>
        </w:r>
        <w:r w:rsidRPr="00677308" w:rsidDel="000C76AF">
          <w:rPr>
            <w:spacing w:val="29"/>
            <w:lang w:val="ka-GE"/>
          </w:rPr>
          <w:delText xml:space="preserve"> </w:delText>
        </w:r>
        <w:r w:rsidRPr="000C76AF" w:rsidDel="000C76AF">
          <w:rPr>
            <w:rFonts w:ascii="Sylfaen" w:hAnsi="Sylfaen" w:cs="Sylfaen"/>
            <w:lang w:val="ka-GE"/>
            <w:rPrChange w:id="152" w:author="Microsoft Office User" w:date="2020-07-22T05:23:00Z">
              <w:rPr>
                <w:lang w:val="ka-GE"/>
              </w:rPr>
            </w:rPrChange>
          </w:rPr>
          <w:delText>შემცირება</w:delText>
        </w:r>
        <w:r w:rsidRPr="00677308" w:rsidDel="000C76AF">
          <w:rPr>
            <w:lang w:val="ka-GE"/>
          </w:rPr>
          <w:delText>;</w:delText>
        </w:r>
      </w:del>
    </w:p>
    <w:p w14:paraId="56A05F09" w14:textId="59289B02" w:rsidR="00AA4DE1" w:rsidRPr="00677308" w:rsidDel="000C76AF" w:rsidRDefault="00AA4DE1">
      <w:pPr>
        <w:rPr>
          <w:del w:id="153" w:author="Microsoft Office User" w:date="2020-07-22T05:24:00Z"/>
          <w:lang w:val="ka-GE"/>
        </w:rPr>
        <w:pPrChange w:id="154" w:author="Microsoft Office User" w:date="2020-07-22T05:29:00Z">
          <w:pPr>
            <w:widowControl w:val="0"/>
            <w:tabs>
              <w:tab w:val="left" w:pos="1164"/>
              <w:tab w:val="left" w:pos="1199"/>
            </w:tabs>
            <w:autoSpaceDE w:val="0"/>
            <w:autoSpaceDN w:val="0"/>
            <w:spacing w:after="120" w:line="360" w:lineRule="auto"/>
            <w:ind w:right="107"/>
            <w:jc w:val="both"/>
          </w:pPr>
        </w:pPrChange>
      </w:pPr>
      <w:del w:id="155" w:author="Microsoft Office User" w:date="2020-07-22T05:24:00Z">
        <w:r w:rsidRPr="000C76AF" w:rsidDel="000C76AF">
          <w:rPr>
            <w:rFonts w:ascii="Sylfaen" w:hAnsi="Sylfaen" w:cs="Sylfaen"/>
            <w:lang w:val="ka-GE"/>
            <w:rPrChange w:id="156" w:author="Microsoft Office User" w:date="2020-07-22T05:23:00Z">
              <w:rPr>
                <w:lang w:val="ka-GE"/>
              </w:rPr>
            </w:rPrChange>
          </w:rPr>
          <w:delText>სახლის</w:delText>
        </w:r>
        <w:r w:rsidRPr="00677308" w:rsidDel="000C76AF">
          <w:rPr>
            <w:spacing w:val="39"/>
            <w:lang w:val="ka-GE"/>
          </w:rPr>
          <w:delText xml:space="preserve"> </w:delText>
        </w:r>
        <w:r w:rsidRPr="000C76AF" w:rsidDel="000C76AF">
          <w:rPr>
            <w:rFonts w:ascii="Sylfaen" w:hAnsi="Sylfaen" w:cs="Sylfaen"/>
            <w:lang w:val="ka-GE"/>
            <w:rPrChange w:id="157" w:author="Microsoft Office User" w:date="2020-07-22T05:23:00Z">
              <w:rPr>
                <w:lang w:val="ka-GE"/>
              </w:rPr>
            </w:rPrChange>
          </w:rPr>
          <w:delText>პირობებში</w:delText>
        </w:r>
        <w:r w:rsidRPr="00677308" w:rsidDel="000C76AF">
          <w:rPr>
            <w:spacing w:val="41"/>
            <w:lang w:val="ka-GE"/>
          </w:rPr>
          <w:delText xml:space="preserve"> </w:delText>
        </w:r>
        <w:r w:rsidRPr="000C76AF" w:rsidDel="000C76AF">
          <w:rPr>
            <w:rFonts w:ascii="Sylfaen" w:hAnsi="Sylfaen" w:cs="Sylfaen"/>
            <w:lang w:val="ka-GE"/>
            <w:rPrChange w:id="158" w:author="Microsoft Office User" w:date="2020-07-22T05:23:00Z">
              <w:rPr>
                <w:lang w:val="ka-GE"/>
              </w:rPr>
            </w:rPrChange>
          </w:rPr>
          <w:delText>მეორადი</w:delText>
        </w:r>
        <w:r w:rsidRPr="00677308" w:rsidDel="000C76AF">
          <w:rPr>
            <w:spacing w:val="40"/>
            <w:lang w:val="ka-GE"/>
          </w:rPr>
          <w:delText xml:space="preserve"> </w:delText>
        </w:r>
        <w:r w:rsidRPr="000C76AF" w:rsidDel="000C76AF">
          <w:rPr>
            <w:rFonts w:ascii="Sylfaen" w:hAnsi="Sylfaen" w:cs="Sylfaen"/>
            <w:lang w:val="ka-GE"/>
            <w:rPrChange w:id="159" w:author="Microsoft Office User" w:date="2020-07-22T05:23:00Z">
              <w:rPr>
                <w:lang w:val="ka-GE"/>
              </w:rPr>
            </w:rPrChange>
          </w:rPr>
          <w:delText>კვამლის</w:delText>
        </w:r>
        <w:r w:rsidRPr="00677308" w:rsidDel="000C76AF">
          <w:rPr>
            <w:spacing w:val="39"/>
            <w:lang w:val="ka-GE"/>
          </w:rPr>
          <w:delText xml:space="preserve"> </w:delText>
        </w:r>
        <w:r w:rsidRPr="000C76AF" w:rsidDel="000C76AF">
          <w:rPr>
            <w:rFonts w:ascii="Sylfaen" w:hAnsi="Sylfaen" w:cs="Sylfaen"/>
            <w:lang w:val="ka-GE"/>
            <w:rPrChange w:id="160" w:author="Microsoft Office User" w:date="2020-07-22T05:23:00Z">
              <w:rPr>
                <w:lang w:val="ka-GE"/>
              </w:rPr>
            </w:rPrChange>
          </w:rPr>
          <w:delText>ზემოქმედების</w:delText>
        </w:r>
        <w:r w:rsidRPr="00677308" w:rsidDel="000C76AF">
          <w:rPr>
            <w:spacing w:val="39"/>
            <w:lang w:val="ka-GE"/>
          </w:rPr>
          <w:delText xml:space="preserve"> </w:delText>
        </w:r>
        <w:r w:rsidRPr="000C76AF" w:rsidDel="000C76AF">
          <w:rPr>
            <w:rFonts w:ascii="Sylfaen" w:hAnsi="Sylfaen" w:cs="Sylfaen"/>
            <w:lang w:val="ka-GE"/>
            <w:rPrChange w:id="161" w:author="Microsoft Office User" w:date="2020-07-22T05:23:00Z">
              <w:rPr>
                <w:lang w:val="ka-GE"/>
              </w:rPr>
            </w:rPrChange>
          </w:rPr>
          <w:delText>შემცირება</w:delText>
        </w:r>
        <w:r w:rsidRPr="00677308" w:rsidDel="000C76AF">
          <w:rPr>
            <w:spacing w:val="40"/>
            <w:lang w:val="ka-GE"/>
          </w:rPr>
          <w:delText xml:space="preserve"> </w:delText>
        </w:r>
        <w:r w:rsidRPr="000C76AF" w:rsidDel="000C76AF">
          <w:rPr>
            <w:rFonts w:ascii="Sylfaen" w:hAnsi="Sylfaen" w:cs="Sylfaen"/>
            <w:lang w:val="ka-GE"/>
            <w:rPrChange w:id="162" w:author="Microsoft Office User" w:date="2020-07-22T05:23:00Z">
              <w:rPr>
                <w:lang w:val="ka-GE"/>
              </w:rPr>
            </w:rPrChange>
          </w:rPr>
          <w:delText>ბავშვებში</w:delText>
        </w:r>
        <w:r w:rsidRPr="00677308" w:rsidDel="000C76AF">
          <w:rPr>
            <w:spacing w:val="40"/>
            <w:lang w:val="ka-GE"/>
          </w:rPr>
          <w:delText xml:space="preserve"> </w:delText>
        </w:r>
        <w:r w:rsidRPr="00677308" w:rsidDel="000C76AF">
          <w:rPr>
            <w:lang w:val="ka-GE"/>
          </w:rPr>
          <w:delText>10%-</w:delText>
        </w:r>
        <w:r w:rsidR="00067351" w:rsidRPr="000C76AF" w:rsidDel="000C76AF">
          <w:rPr>
            <w:rFonts w:ascii="Sylfaen" w:hAnsi="Sylfaen" w:cs="Sylfaen"/>
            <w:lang w:val="ka-GE"/>
            <w:rPrChange w:id="163" w:author="Microsoft Office User" w:date="2020-07-22T05:23:00Z">
              <w:rPr>
                <w:lang w:val="ka-GE"/>
              </w:rPr>
            </w:rPrChange>
          </w:rPr>
          <w:delText>ით</w:delText>
        </w:r>
        <w:r w:rsidR="00067351" w:rsidRPr="00677308" w:rsidDel="000C76AF">
          <w:rPr>
            <w:lang w:val="ka-GE"/>
          </w:rPr>
          <w:delText xml:space="preserve"> </w:delText>
        </w:r>
        <w:r w:rsidR="00067351" w:rsidRPr="000C76AF" w:rsidDel="000C76AF">
          <w:rPr>
            <w:rFonts w:ascii="Sylfaen" w:hAnsi="Sylfaen" w:cs="Sylfaen"/>
            <w:lang w:val="ka-GE"/>
            <w:rPrChange w:id="164" w:author="Microsoft Office User" w:date="2020-07-22T05:23:00Z">
              <w:rPr>
                <w:lang w:val="ka-GE"/>
              </w:rPr>
            </w:rPrChange>
          </w:rPr>
          <w:delText>და</w:delText>
        </w:r>
        <w:r w:rsidR="00067351" w:rsidRPr="00677308" w:rsidDel="000C76AF">
          <w:rPr>
            <w:lang w:val="ka-GE"/>
          </w:rPr>
          <w:delText xml:space="preserve"> </w:delText>
        </w:r>
        <w:r w:rsidR="00067351" w:rsidRPr="000C76AF" w:rsidDel="000C76AF">
          <w:rPr>
            <w:rFonts w:ascii="Sylfaen" w:hAnsi="Sylfaen" w:cs="Sylfaen"/>
            <w:lang w:val="ka-GE"/>
            <w:rPrChange w:id="165" w:author="Microsoft Office User" w:date="2020-07-22T05:23:00Z">
              <w:rPr>
                <w:lang w:val="ka-GE"/>
              </w:rPr>
            </w:rPrChange>
          </w:rPr>
          <w:delText>მოზრდილებში</w:delText>
        </w:r>
        <w:r w:rsidR="00067351" w:rsidRPr="00677308" w:rsidDel="000C76AF">
          <w:rPr>
            <w:lang w:val="ka-GE"/>
          </w:rPr>
          <w:delText xml:space="preserve"> 5%-</w:delText>
        </w:r>
        <w:r w:rsidR="00005335" w:rsidRPr="000C76AF" w:rsidDel="000C76AF">
          <w:rPr>
            <w:rFonts w:ascii="Sylfaen" w:hAnsi="Sylfaen" w:cs="Sylfaen"/>
            <w:rPrChange w:id="166" w:author="Microsoft Office User" w:date="2020-07-22T05:23:00Z">
              <w:rPr/>
            </w:rPrChange>
          </w:rPr>
          <w:delText>ი</w:delText>
        </w:r>
        <w:r w:rsidR="00067351" w:rsidRPr="000C76AF" w:rsidDel="000C76AF">
          <w:rPr>
            <w:rFonts w:ascii="Sylfaen" w:hAnsi="Sylfaen" w:cs="Sylfaen"/>
            <w:lang w:val="ka-GE"/>
            <w:rPrChange w:id="167" w:author="Microsoft Office User" w:date="2020-07-22T05:23:00Z">
              <w:rPr>
                <w:lang w:val="ka-GE"/>
              </w:rPr>
            </w:rPrChange>
          </w:rPr>
          <w:delText>თ</w:delText>
        </w:r>
        <w:r w:rsidR="00067351" w:rsidRPr="00677308" w:rsidDel="000C76AF">
          <w:rPr>
            <w:lang w:val="ka-GE"/>
          </w:rPr>
          <w:delText>.</w:delText>
        </w:r>
      </w:del>
    </w:p>
    <w:p w14:paraId="616AD2E1" w14:textId="77777777" w:rsidR="00203561" w:rsidRPr="00AF3C5B" w:rsidRDefault="00203561">
      <w:pPr>
        <w:rPr>
          <w:rPrChange w:id="168" w:author="Microsoft Office User" w:date="2020-06-08T06:41:00Z">
            <w:rPr>
              <w:rFonts w:ascii="Sylfaen" w:hAnsi="Sylfaen"/>
              <w:lang w:val="ka-GE"/>
            </w:rPr>
          </w:rPrChange>
        </w:rPr>
        <w:pPrChange w:id="169" w:author="Microsoft Office User" w:date="2020-07-22T05:29:00Z">
          <w:pPr>
            <w:pStyle w:val="ListParagraph"/>
            <w:widowControl w:val="0"/>
            <w:tabs>
              <w:tab w:val="left" w:pos="1207"/>
              <w:tab w:val="left" w:pos="1444"/>
            </w:tabs>
            <w:autoSpaceDE w:val="0"/>
            <w:autoSpaceDN w:val="0"/>
            <w:spacing w:after="120" w:line="360" w:lineRule="auto"/>
            <w:ind w:left="360" w:right="105"/>
            <w:jc w:val="both"/>
          </w:pPr>
        </w:pPrChange>
      </w:pPr>
    </w:p>
    <w:p w14:paraId="6F930ADF" w14:textId="77777777" w:rsidR="00203561" w:rsidRPr="00B54CCC" w:rsidRDefault="00203561" w:rsidP="00005335">
      <w:pPr>
        <w:widowControl w:val="0"/>
        <w:tabs>
          <w:tab w:val="left" w:pos="1208"/>
        </w:tabs>
        <w:autoSpaceDE w:val="0"/>
        <w:autoSpaceDN w:val="0"/>
        <w:spacing w:after="120" w:line="360" w:lineRule="auto"/>
        <w:ind w:right="105"/>
        <w:contextualSpacing/>
        <w:jc w:val="both"/>
        <w:rPr>
          <w:rFonts w:ascii="Sylfaen" w:hAnsi="Sylfaen" w:cs="Sylfaen"/>
          <w:lang w:val="ka-GE"/>
        </w:rPr>
      </w:pPr>
    </w:p>
    <w:p w14:paraId="6EE4AC3C" w14:textId="77777777" w:rsidR="00C01535" w:rsidRPr="00FA1A19" w:rsidRDefault="00C01535" w:rsidP="00005335">
      <w:pPr>
        <w:spacing w:after="120" w:line="360" w:lineRule="auto"/>
        <w:contextualSpacing/>
        <w:jc w:val="both"/>
        <w:rPr>
          <w:rFonts w:ascii="Sylfaen" w:hAnsi="Sylfaen"/>
          <w:lang w:val="ka-GE"/>
        </w:rPr>
      </w:pPr>
    </w:p>
    <w:p w14:paraId="32DEC4C9" w14:textId="2E7BD52A" w:rsidR="00BA38C7" w:rsidRPr="000248B3" w:rsidRDefault="000248B3">
      <w:pPr>
        <w:pStyle w:val="Heading1"/>
        <w:spacing w:before="0" w:after="120" w:line="360" w:lineRule="auto"/>
        <w:contextualSpacing/>
        <w:jc w:val="both"/>
        <w:rPr>
          <w:ins w:id="170" w:author="Ketevan Goginashvili" w:date="2020-07-22T19:25:00Z"/>
          <w:rFonts w:ascii="Sylfaen" w:hAnsi="Sylfaen" w:cs="Sylfaen"/>
          <w:lang w:val="ka-GE"/>
          <w:rPrChange w:id="171" w:author="Ketevan Goginashvili" w:date="2020-07-22T19:38:00Z">
            <w:rPr>
              <w:ins w:id="172" w:author="Ketevan Goginashvili" w:date="2020-07-22T19:25:00Z"/>
              <w:sz w:val="22"/>
              <w:szCs w:val="22"/>
              <w:lang w:val="ka-GE"/>
            </w:rPr>
          </w:rPrChange>
        </w:rPr>
        <w:pPrChange w:id="173" w:author="Ketevan Goginashvili" w:date="2020-07-22T19:38:00Z">
          <w:pPr>
            <w:pStyle w:val="Heading2"/>
            <w:spacing w:before="0" w:after="120" w:line="360" w:lineRule="auto"/>
            <w:contextualSpacing/>
            <w:jc w:val="both"/>
          </w:pPr>
        </w:pPrChange>
      </w:pPr>
      <w:bookmarkStart w:id="174" w:name="_Toc4603588"/>
      <w:ins w:id="175" w:author="Ketevan Goginashvili" w:date="2020-07-22T19:38:00Z">
        <w:r>
          <w:rPr>
            <w:rFonts w:ascii="Sylfaen" w:hAnsi="Sylfaen" w:cs="Sylfaen"/>
          </w:rPr>
          <w:t xml:space="preserve">II. </w:t>
        </w:r>
      </w:ins>
      <w:ins w:id="176" w:author="Ketevan Goginashvili" w:date="2020-07-22T19:25:00Z">
        <w:r w:rsidR="00BA38C7" w:rsidRPr="00FA1A19">
          <w:rPr>
            <w:rFonts w:ascii="Sylfaen" w:hAnsi="Sylfaen" w:cs="Sylfaen"/>
            <w:lang w:val="ka-GE"/>
          </w:rPr>
          <w:t>თამბაქოს კონტროლის სახელმწიფო სტრატეგიის</w:t>
        </w:r>
        <w:r w:rsidR="00BA38C7" w:rsidRPr="000248B3">
          <w:rPr>
            <w:rFonts w:ascii="Sylfaen" w:hAnsi="Sylfaen" w:cs="Sylfaen"/>
            <w:lang w:val="ka-GE"/>
            <w:rPrChange w:id="177" w:author="Ketevan Goginashvili" w:date="2020-07-22T19:38:00Z">
              <w:rPr>
                <w:lang w:val="ka-GE"/>
              </w:rPr>
            </w:rPrChange>
          </w:rPr>
          <w:t xml:space="preserve"> </w:t>
        </w:r>
        <w:r w:rsidR="00BA38C7" w:rsidRPr="00FA1A19">
          <w:rPr>
            <w:rFonts w:ascii="Sylfaen" w:hAnsi="Sylfaen" w:cs="Sylfaen"/>
            <w:lang w:val="ka-GE"/>
          </w:rPr>
          <w:t>პრინციპები</w:t>
        </w:r>
      </w:ins>
      <w:ins w:id="178" w:author="Ketevan Goginashvili" w:date="2020-07-22T19:37:00Z">
        <w:r w:rsidR="004C13F6">
          <w:rPr>
            <w:rFonts w:ascii="Sylfaen" w:hAnsi="Sylfaen" w:cs="Sylfaen"/>
            <w:lang w:val="ka-GE"/>
          </w:rPr>
          <w:t xml:space="preserve"> და</w:t>
        </w:r>
      </w:ins>
      <w:ins w:id="179" w:author="Ketevan Goginashvili" w:date="2020-07-22T19:26:00Z">
        <w:r w:rsidR="00302083">
          <w:rPr>
            <w:rFonts w:ascii="Sylfaen" w:hAnsi="Sylfaen" w:cs="Sylfaen"/>
            <w:lang w:val="ka-GE"/>
          </w:rPr>
          <w:t xml:space="preserve"> ფასეულობები</w:t>
        </w:r>
      </w:ins>
    </w:p>
    <w:p w14:paraId="27302A9D" w14:textId="5DC31449" w:rsidR="00BA38C7" w:rsidRDefault="004C13F6" w:rsidP="00BA38C7">
      <w:pPr>
        <w:pStyle w:val="BodyText"/>
        <w:spacing w:after="120" w:line="360" w:lineRule="auto"/>
        <w:ind w:left="0" w:firstLine="0"/>
        <w:contextualSpacing/>
        <w:rPr>
          <w:ins w:id="180" w:author="Ketevan Goginashvili" w:date="2020-07-22T19:25:00Z"/>
          <w:sz w:val="22"/>
          <w:szCs w:val="22"/>
          <w:lang w:val="ka-GE"/>
        </w:rPr>
      </w:pPr>
      <w:ins w:id="181" w:author="Ketevan Goginashvili" w:date="2020-07-22T19:37:00Z">
        <w:r>
          <w:rPr>
            <w:sz w:val="22"/>
            <w:szCs w:val="22"/>
            <w:lang w:val="ka-GE"/>
          </w:rPr>
          <w:t xml:space="preserve">თამბაქოს კონტროლის სახელმწიფო </w:t>
        </w:r>
      </w:ins>
      <w:ins w:id="182" w:author="Ketevan Goginashvili" w:date="2020-07-22T19:25:00Z">
        <w:r w:rsidR="00BA38C7" w:rsidRPr="00FA1A19">
          <w:rPr>
            <w:sz w:val="22"/>
            <w:szCs w:val="22"/>
            <w:lang w:val="ka-GE"/>
          </w:rPr>
          <w:t xml:space="preserve">სტრატეგია </w:t>
        </w:r>
        <w:r w:rsidR="00BA38C7">
          <w:rPr>
            <w:sz w:val="22"/>
            <w:szCs w:val="22"/>
            <w:lang w:val="ka-GE"/>
          </w:rPr>
          <w:t>ე</w:t>
        </w:r>
        <w:r w:rsidR="00BA38C7" w:rsidRPr="00FA1A19">
          <w:rPr>
            <w:sz w:val="22"/>
            <w:szCs w:val="22"/>
            <w:lang w:val="ka-GE"/>
          </w:rPr>
          <w:t xml:space="preserve">ფუძნება </w:t>
        </w:r>
        <w:r w:rsidR="00BA38C7">
          <w:rPr>
            <w:sz w:val="22"/>
            <w:szCs w:val="22"/>
            <w:lang w:val="ka-GE"/>
          </w:rPr>
          <w:t xml:space="preserve"> </w:t>
        </w:r>
        <w:r w:rsidR="00BA38C7" w:rsidRPr="00FA1A19">
          <w:rPr>
            <w:sz w:val="22"/>
            <w:szCs w:val="22"/>
            <w:lang w:val="ka-GE"/>
          </w:rPr>
          <w:t>უკანასკნელი ათწლეულის საერთაშორისო გამოცდილება</w:t>
        </w:r>
        <w:r w:rsidR="00BA38C7">
          <w:rPr>
            <w:sz w:val="22"/>
            <w:szCs w:val="22"/>
            <w:lang w:val="ka-GE"/>
          </w:rPr>
          <w:t>ს</w:t>
        </w:r>
        <w:r w:rsidR="00BA38C7" w:rsidRPr="00FA1A19">
          <w:rPr>
            <w:sz w:val="22"/>
            <w:szCs w:val="22"/>
            <w:lang w:val="ka-GE"/>
          </w:rPr>
          <w:t>. იგი ითვალისწინებს FCTC-ის ფარგლებში ნაკისრი ვალდებულებების სრულფასოვანი აღსრულების საჭიროებას</w:t>
        </w:r>
        <w:r w:rsidR="00BA38C7" w:rsidRPr="00FA1A19">
          <w:rPr>
            <w:spacing w:val="27"/>
            <w:sz w:val="22"/>
            <w:szCs w:val="22"/>
            <w:lang w:val="ka-GE"/>
          </w:rPr>
          <w:t xml:space="preserve"> </w:t>
        </w:r>
        <w:r w:rsidR="00BA38C7" w:rsidRPr="00FA1A19">
          <w:rPr>
            <w:sz w:val="22"/>
            <w:szCs w:val="22"/>
            <w:lang w:val="ka-GE"/>
          </w:rPr>
          <w:t>და</w:t>
        </w:r>
        <w:r w:rsidR="00BA38C7" w:rsidRPr="00FA1A19">
          <w:rPr>
            <w:spacing w:val="25"/>
            <w:sz w:val="22"/>
            <w:szCs w:val="22"/>
            <w:lang w:val="ka-GE"/>
          </w:rPr>
          <w:t xml:space="preserve"> </w:t>
        </w:r>
        <w:r w:rsidR="00BA38C7" w:rsidRPr="00FA1A19">
          <w:rPr>
            <w:sz w:val="22"/>
            <w:szCs w:val="22"/>
            <w:lang w:val="ka-GE"/>
          </w:rPr>
          <w:t>ვარშავის</w:t>
        </w:r>
        <w:r w:rsidR="00BA38C7" w:rsidRPr="00FA1A19">
          <w:rPr>
            <w:spacing w:val="25"/>
            <w:sz w:val="22"/>
            <w:szCs w:val="22"/>
            <w:lang w:val="ka-GE"/>
          </w:rPr>
          <w:t xml:space="preserve"> </w:t>
        </w:r>
        <w:r w:rsidR="00BA38C7" w:rsidRPr="00FA1A19">
          <w:rPr>
            <w:sz w:val="22"/>
            <w:szCs w:val="22"/>
            <w:lang w:val="ka-GE"/>
          </w:rPr>
          <w:t>2002</w:t>
        </w:r>
        <w:r w:rsidR="00BA38C7" w:rsidRPr="00FA1A19">
          <w:rPr>
            <w:spacing w:val="27"/>
            <w:sz w:val="22"/>
            <w:szCs w:val="22"/>
            <w:lang w:val="ka-GE"/>
          </w:rPr>
          <w:t xml:space="preserve"> </w:t>
        </w:r>
        <w:r w:rsidR="00BA38C7" w:rsidRPr="00FA1A19">
          <w:rPr>
            <w:sz w:val="22"/>
            <w:szCs w:val="22"/>
            <w:lang w:val="ka-GE"/>
          </w:rPr>
          <w:t>წლის</w:t>
        </w:r>
        <w:r w:rsidR="00BA38C7" w:rsidRPr="00FA1A19">
          <w:rPr>
            <w:spacing w:val="27"/>
            <w:sz w:val="22"/>
            <w:szCs w:val="22"/>
            <w:lang w:val="ka-GE"/>
          </w:rPr>
          <w:t xml:space="preserve"> </w:t>
        </w:r>
        <w:r w:rsidR="00BA38C7" w:rsidRPr="00FA1A19">
          <w:rPr>
            <w:sz w:val="22"/>
            <w:szCs w:val="22"/>
            <w:lang w:val="ka-GE"/>
          </w:rPr>
          <w:t>დეკლარაციის</w:t>
        </w:r>
        <w:r w:rsidR="00BA38C7" w:rsidRPr="00FA1A19">
          <w:rPr>
            <w:spacing w:val="23"/>
            <w:sz w:val="22"/>
            <w:szCs w:val="22"/>
            <w:lang w:val="ka-GE"/>
          </w:rPr>
          <w:t xml:space="preserve"> </w:t>
        </w:r>
        <w:r w:rsidR="00BA38C7" w:rsidRPr="00FA1A19">
          <w:rPr>
            <w:sz w:val="22"/>
            <w:szCs w:val="22"/>
            <w:lang w:val="ka-GE"/>
          </w:rPr>
          <w:t>„თამბაქოსგან</w:t>
        </w:r>
        <w:r w:rsidR="00BA38C7" w:rsidRPr="00FA1A19">
          <w:rPr>
            <w:spacing w:val="28"/>
            <w:sz w:val="22"/>
            <w:szCs w:val="22"/>
            <w:lang w:val="ka-GE"/>
          </w:rPr>
          <w:t xml:space="preserve"> </w:t>
        </w:r>
        <w:r w:rsidR="00BA38C7" w:rsidRPr="00FA1A19">
          <w:rPr>
            <w:sz w:val="22"/>
            <w:szCs w:val="22"/>
            <w:lang w:val="ka-GE"/>
          </w:rPr>
          <w:t>თავისუფალი</w:t>
        </w:r>
        <w:r w:rsidR="00BA38C7" w:rsidRPr="00FA1A19">
          <w:rPr>
            <w:spacing w:val="27"/>
            <w:sz w:val="22"/>
            <w:szCs w:val="22"/>
            <w:lang w:val="ka-GE"/>
          </w:rPr>
          <w:t xml:space="preserve"> </w:t>
        </w:r>
        <w:r w:rsidR="00BA38C7" w:rsidRPr="00FA1A19">
          <w:rPr>
            <w:sz w:val="22"/>
            <w:szCs w:val="22"/>
            <w:lang w:val="ka-GE"/>
          </w:rPr>
          <w:t>ევროპის“ სახელმძღვანელო პრინციპებს. FCTC-ის მიზნების მისაღწევად თამბაქოს კონტროლის სახელმწიფო სტრატეგია ემყარება შემდეგ პრინციპებს:</w:t>
        </w:r>
      </w:ins>
    </w:p>
    <w:p w14:paraId="7DDF8978" w14:textId="77777777" w:rsidR="00BA38C7" w:rsidRPr="00DB0E48" w:rsidRDefault="00BA38C7" w:rsidP="00BA38C7">
      <w:pPr>
        <w:pStyle w:val="BodyText"/>
        <w:numPr>
          <w:ilvl w:val="0"/>
          <w:numId w:val="35"/>
        </w:numPr>
        <w:spacing w:after="120" w:line="360" w:lineRule="auto"/>
        <w:ind w:right="105"/>
        <w:rPr>
          <w:ins w:id="183" w:author="Ketevan Goginashvili" w:date="2020-07-22T19:25:00Z"/>
          <w:sz w:val="22"/>
          <w:szCs w:val="22"/>
          <w:lang w:val="ka-GE"/>
        </w:rPr>
      </w:pPr>
      <w:ins w:id="184" w:author="Ketevan Goginashvili" w:date="2020-07-22T19:25:00Z">
        <w:r w:rsidRPr="00DB0E48">
          <w:rPr>
            <w:sz w:val="22"/>
            <w:szCs w:val="22"/>
            <w:lang w:val="ka-GE"/>
          </w:rPr>
          <w:t>თამბაქოს არამარტო ჯანმრთელობის, არამედ განვითარების პრობლემად აღიარება;</w:t>
        </w:r>
      </w:ins>
    </w:p>
    <w:p w14:paraId="03A9C8E4" w14:textId="77777777" w:rsidR="00BA38C7" w:rsidRPr="00DB0E48" w:rsidRDefault="00BA38C7" w:rsidP="00BA38C7">
      <w:pPr>
        <w:pStyle w:val="BodyText"/>
        <w:numPr>
          <w:ilvl w:val="0"/>
          <w:numId w:val="35"/>
        </w:numPr>
        <w:spacing w:after="120" w:line="360" w:lineRule="auto"/>
        <w:ind w:right="105"/>
        <w:rPr>
          <w:ins w:id="185" w:author="Ketevan Goginashvili" w:date="2020-07-22T19:25:00Z"/>
          <w:sz w:val="22"/>
          <w:szCs w:val="22"/>
          <w:lang w:val="ka-GE"/>
        </w:rPr>
      </w:pPr>
      <w:ins w:id="186" w:author="Ketevan Goginashvili" w:date="2020-07-22T19:25:00Z">
        <w:r w:rsidRPr="00DB0E48">
          <w:rPr>
            <w:sz w:val="22"/>
            <w:szCs w:val="22"/>
            <w:lang w:val="ka-GE"/>
          </w:rPr>
          <w:t>სახელმწიფოს პასუხისმგებლობა, პრიორიტეტად აღიაროს მოქალაქეთა ჯანმრთელობისა და სიცოცხლის უფლება, უზრუნველყოს ჯანმრთელობისთვის უსაფრთხო გარემო;</w:t>
        </w:r>
      </w:ins>
    </w:p>
    <w:p w14:paraId="238C95E4" w14:textId="77777777" w:rsidR="00BA38C7" w:rsidRPr="00DB0E48" w:rsidRDefault="00BA38C7" w:rsidP="00BA38C7">
      <w:pPr>
        <w:pStyle w:val="BodyText"/>
        <w:numPr>
          <w:ilvl w:val="0"/>
          <w:numId w:val="35"/>
        </w:numPr>
        <w:spacing w:after="120" w:line="360" w:lineRule="auto"/>
        <w:ind w:right="105"/>
        <w:rPr>
          <w:ins w:id="187" w:author="Ketevan Goginashvili" w:date="2020-07-22T19:25:00Z"/>
          <w:sz w:val="22"/>
          <w:szCs w:val="22"/>
          <w:lang w:val="ka-GE"/>
        </w:rPr>
      </w:pPr>
      <w:ins w:id="188" w:author="Ketevan Goginashvili" w:date="2020-07-22T19:25:00Z">
        <w:r w:rsidRPr="00DB0E48">
          <w:rPr>
            <w:sz w:val="22"/>
            <w:szCs w:val="22"/>
            <w:lang w:val="ka-GE"/>
          </w:rPr>
          <w:t xml:space="preserve">არამწეველობის ნორმად აღიარება და თამბაქოს მეორადი და მესამეული კვამლის მავნე ზემოქმედებისგან დაცულობაზე  თითოეული  მოქალაქის  უფლების  ცნობა;  </w:t>
        </w:r>
      </w:ins>
    </w:p>
    <w:p w14:paraId="635F151B" w14:textId="77777777" w:rsidR="00BA38C7" w:rsidRPr="00DB0E48" w:rsidRDefault="00BA38C7" w:rsidP="00BA38C7">
      <w:pPr>
        <w:pStyle w:val="BodyText"/>
        <w:numPr>
          <w:ilvl w:val="0"/>
          <w:numId w:val="35"/>
        </w:numPr>
        <w:spacing w:after="120" w:line="360" w:lineRule="auto"/>
        <w:ind w:right="105"/>
        <w:rPr>
          <w:ins w:id="189" w:author="Ketevan Goginashvili" w:date="2020-07-22T19:25:00Z"/>
          <w:sz w:val="22"/>
          <w:szCs w:val="22"/>
          <w:lang w:val="ka-GE"/>
        </w:rPr>
      </w:pPr>
      <w:ins w:id="190" w:author="Ketevan Goginashvili" w:date="2020-07-22T19:25:00Z">
        <w:r w:rsidRPr="00DB0E48">
          <w:rPr>
            <w:sz w:val="22"/>
            <w:szCs w:val="22"/>
            <w:lang w:val="ka-GE"/>
          </w:rPr>
          <w:t>თამბაქოს ნებისმიერ ნაწარმზე მოთხოვნის და ამ ნაწარმის ხელმისაწვდომობის შემცირება;</w:t>
        </w:r>
      </w:ins>
    </w:p>
    <w:p w14:paraId="51B99F60" w14:textId="77777777" w:rsidR="00BA38C7" w:rsidRPr="00DB0E48" w:rsidRDefault="00BA38C7" w:rsidP="00BA38C7">
      <w:pPr>
        <w:pStyle w:val="BodyText"/>
        <w:numPr>
          <w:ilvl w:val="0"/>
          <w:numId w:val="35"/>
        </w:numPr>
        <w:spacing w:after="120" w:line="360" w:lineRule="auto"/>
        <w:ind w:right="105"/>
        <w:rPr>
          <w:ins w:id="191" w:author="Ketevan Goginashvili" w:date="2020-07-22T19:25:00Z"/>
          <w:sz w:val="22"/>
          <w:szCs w:val="22"/>
          <w:lang w:val="ka-GE"/>
        </w:rPr>
      </w:pPr>
      <w:ins w:id="192" w:author="Ketevan Goginashvili" w:date="2020-07-22T19:25:00Z">
        <w:r w:rsidRPr="00DB0E48">
          <w:rPr>
            <w:sz w:val="22"/>
            <w:szCs w:val="22"/>
            <w:lang w:val="ka-GE"/>
          </w:rPr>
          <w:t xml:space="preserve">თამბაქოს და მისი პროდუქტების, ელექტრონული სიგარეტის, გასახურებელი თამბაქოს </w:t>
        </w:r>
        <w:r w:rsidRPr="00365624">
          <w:rPr>
            <w:sz w:val="22"/>
            <w:szCs w:val="22"/>
            <w:lang w:val="ka-GE"/>
          </w:rPr>
          <w:lastRenderedPageBreak/>
          <w:t xml:space="preserve">და სხვა თამბაქოს ახალი და აღმოცენებადი პროდუქტის </w:t>
        </w:r>
        <w:r w:rsidRPr="00DB0E48">
          <w:rPr>
            <w:sz w:val="22"/>
            <w:szCs w:val="22"/>
            <w:lang w:val="ka-GE"/>
          </w:rPr>
          <w:t>კონტროლის პოლიტიკის შემუშავებაში საზოგადოების ჩართულობის უზრუნველყოფა და თამბაქოს ინდუსტრიის ჩარევის დაუშვებლობა;</w:t>
        </w:r>
      </w:ins>
    </w:p>
    <w:p w14:paraId="5923F54C" w14:textId="77777777" w:rsidR="00BA38C7" w:rsidRPr="00DB0E48" w:rsidRDefault="00BA38C7" w:rsidP="00BA38C7">
      <w:pPr>
        <w:pStyle w:val="BodyText"/>
        <w:numPr>
          <w:ilvl w:val="0"/>
          <w:numId w:val="35"/>
        </w:numPr>
        <w:spacing w:after="120" w:line="360" w:lineRule="auto"/>
        <w:ind w:right="105"/>
        <w:rPr>
          <w:ins w:id="193" w:author="Ketevan Goginashvili" w:date="2020-07-22T19:25:00Z"/>
          <w:sz w:val="22"/>
          <w:szCs w:val="22"/>
          <w:lang w:val="ka-GE"/>
        </w:rPr>
      </w:pPr>
      <w:ins w:id="194" w:author="Ketevan Goginashvili" w:date="2020-07-22T19:25:00Z">
        <w:r w:rsidRPr="00DB0E48">
          <w:rPr>
            <w:sz w:val="22"/>
            <w:szCs w:val="22"/>
            <w:lang w:val="ka-GE"/>
          </w:rPr>
          <w:t xml:space="preserve">თამბაქოს და მისი პროდუქტების, ელექტრონული სიგარეტის, გასახურებელი თამბაქოს </w:t>
        </w:r>
        <w:r w:rsidRPr="00365624">
          <w:rPr>
            <w:sz w:val="22"/>
            <w:szCs w:val="22"/>
            <w:lang w:val="ka-GE"/>
          </w:rPr>
          <w:t xml:space="preserve">და სხვა თამბაქოს ახალი და აღმოცენებადი პროდუქტის </w:t>
        </w:r>
        <w:r w:rsidRPr="00DB0E48">
          <w:rPr>
            <w:sz w:val="22"/>
            <w:szCs w:val="22"/>
            <w:lang w:val="ka-GE"/>
          </w:rPr>
          <w:t>ჯანმრთელობისთვის მავნე პროდუქტად აღიარება და მოსახლეობის ინფორმირება მათ შესახებ.</w:t>
        </w:r>
      </w:ins>
    </w:p>
    <w:p w14:paraId="53865321" w14:textId="55481E14" w:rsidR="00BA38C7" w:rsidRDefault="006A5E79" w:rsidP="006A5E79">
      <w:pPr>
        <w:pStyle w:val="BodyText"/>
        <w:spacing w:after="120" w:line="360" w:lineRule="auto"/>
        <w:ind w:left="0" w:right="105" w:firstLine="0"/>
        <w:contextualSpacing/>
        <w:rPr>
          <w:ins w:id="195" w:author="Ketevan Goginashvili" w:date="2020-07-22T19:32:00Z"/>
          <w:lang w:val="ka-GE"/>
        </w:rPr>
      </w:pPr>
      <w:ins w:id="196" w:author="Ketevan Goginashvili" w:date="2020-07-22T19:27:00Z">
        <w:r>
          <w:rPr>
            <w:rFonts w:eastAsia="Times New Roman"/>
            <w:noProof/>
            <w:sz w:val="24"/>
            <w:szCs w:val="24"/>
          </w:rPr>
          <w:t>ეროვნულ დონეზე სტრატეგია ეყრდნობა შემდეგ სამართლებრივ და პოლიტიკის დოკუმენტებს:</w:t>
        </w:r>
      </w:ins>
      <w:ins w:id="197" w:author="Ketevan Goginashvili" w:date="2020-07-22T19:31:00Z">
        <w:r>
          <w:rPr>
            <w:rFonts w:eastAsia="Times New Roman"/>
            <w:noProof/>
            <w:sz w:val="24"/>
            <w:szCs w:val="24"/>
            <w:lang w:val="ka-GE"/>
          </w:rPr>
          <w:t xml:space="preserve"> საქართველოს კანონი თამბაქოს კონტროლის შესახებ (2010); საქართველოს კანონი ჯანმრთელობის დაცვის შესახებ (1997); საქართველოს კანონი საზოგადოებრივი ჯანმრ</w:t>
        </w:r>
      </w:ins>
      <w:ins w:id="198" w:author="Ketevan Goginashvili" w:date="2020-07-22T19:32:00Z">
        <w:r>
          <w:rPr>
            <w:rFonts w:eastAsia="Times New Roman"/>
            <w:noProof/>
            <w:sz w:val="24"/>
            <w:szCs w:val="24"/>
            <w:lang w:val="ka-GE"/>
          </w:rPr>
          <w:t xml:space="preserve">თელობის შესახებ (2007); საქართველოს კანონი რეკლამის შესახებ (1998); </w:t>
        </w:r>
        <w:r>
          <w:t>საქართველოს კანონ</w:t>
        </w:r>
      </w:ins>
      <w:ins w:id="199" w:author="Ketevan Goginashvili" w:date="2020-07-22T19:33:00Z">
        <w:r>
          <w:rPr>
            <w:lang w:val="ka-GE"/>
          </w:rPr>
          <w:t>ი</w:t>
        </w:r>
      </w:ins>
      <w:ins w:id="200" w:author="Ketevan Goginashvili" w:date="2020-07-22T19:32:00Z">
        <w:r>
          <w:t xml:space="preserve"> მავნე ზეგავლენისაგან არასრულწლოვანთა დაცვის შესახებ </w:t>
        </w:r>
      </w:ins>
      <w:ins w:id="201" w:author="Ketevan Goginashvili" w:date="2020-07-22T19:33:00Z">
        <w:r>
          <w:rPr>
            <w:lang w:val="ka-GE"/>
          </w:rPr>
          <w:t>(</w:t>
        </w:r>
      </w:ins>
      <w:ins w:id="202" w:author="Ketevan Goginashvili" w:date="2020-07-22T19:32:00Z">
        <w:r>
          <w:t>2002</w:t>
        </w:r>
      </w:ins>
      <w:ins w:id="203" w:author="Ketevan Goginashvili" w:date="2020-07-22T19:33:00Z">
        <w:r>
          <w:rPr>
            <w:lang w:val="ka-GE"/>
          </w:rPr>
          <w:t>)</w:t>
        </w:r>
      </w:ins>
      <w:ins w:id="204" w:author="Ketevan Goginashvili" w:date="2020-07-22T19:32:00Z">
        <w:r>
          <w:rPr>
            <w:lang w:val="ka-GE"/>
          </w:rPr>
          <w:t>;</w:t>
        </w:r>
      </w:ins>
      <w:ins w:id="205" w:author="Ketevan Goginashvili" w:date="2020-07-22T19:35:00Z">
        <w:r>
          <w:rPr>
            <w:lang w:val="ka-GE"/>
          </w:rPr>
          <w:t xml:space="preserve"> საქართველოს </w:t>
        </w:r>
      </w:ins>
      <w:ins w:id="206" w:author="Ketevan Goginashvili" w:date="2020-07-22T19:33:00Z">
        <w:r>
          <w:rPr>
            <w:lang w:val="ka-GE"/>
          </w:rPr>
          <w:t>ადმინისტრაციულ სამართალდარღვევათა კოდექს</w:t>
        </w:r>
      </w:ins>
      <w:ins w:id="207" w:author="Ketevan Goginashvili" w:date="2020-07-22T19:34:00Z">
        <w:r>
          <w:rPr>
            <w:lang w:val="ka-GE"/>
          </w:rPr>
          <w:t>ი</w:t>
        </w:r>
      </w:ins>
      <w:ins w:id="208" w:author="Ketevan Goginashvili" w:date="2020-07-22T19:33:00Z">
        <w:r>
          <w:rPr>
            <w:lang w:val="ka-GE"/>
          </w:rPr>
          <w:t xml:space="preserve">; </w:t>
        </w:r>
      </w:ins>
      <w:ins w:id="209" w:author="Ketevan Goginashvili" w:date="2020-07-22T19:34:00Z">
        <w:r>
          <w:rPr>
            <w:lang w:val="ka-GE"/>
          </w:rPr>
          <w:t xml:space="preserve">საქართველოს საგადასახადო კოდექსი; </w:t>
        </w:r>
      </w:ins>
      <w:ins w:id="210" w:author="Ketevan Goginashvili" w:date="2020-07-22T19:35:00Z">
        <w:r>
          <w:rPr>
            <w:lang w:val="ka-GE"/>
          </w:rPr>
          <w:t xml:space="preserve">საქართველოს სისხლის სამართლის საპროცესო კოდექსი; </w:t>
        </w:r>
      </w:ins>
      <w:ins w:id="211" w:author="Ketevan Goginashvili" w:date="2020-07-22T19:36:00Z">
        <w:r w:rsidR="004C13F6">
          <w:rPr>
            <w:rFonts w:eastAsia="Times New Roman"/>
            <w:noProof/>
            <w:sz w:val="24"/>
            <w:szCs w:val="24"/>
          </w:rPr>
          <w:t xml:space="preserve">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 </w:t>
        </w:r>
      </w:ins>
      <w:ins w:id="212" w:author="Ketevan Goginashvili" w:date="2020-07-22T19:35:00Z">
        <w:r>
          <w:rPr>
            <w:lang w:val="ka-GE"/>
          </w:rPr>
          <w:t>საქა</w:t>
        </w:r>
      </w:ins>
      <w:ins w:id="213" w:author="Ketevan Goginashvili" w:date="2020-07-22T19:36:00Z">
        <w:r>
          <w:rPr>
            <w:lang w:val="ka-GE"/>
          </w:rPr>
          <w:t xml:space="preserve">რთველოს თამბაქოს კონტროლის სახელმწიფო </w:t>
        </w:r>
        <w:r w:rsidR="004C13F6">
          <w:rPr>
            <w:lang w:val="ka-GE"/>
          </w:rPr>
          <w:t>სტრატეგია 2013-2018</w:t>
        </w:r>
        <w:r>
          <w:rPr>
            <w:lang w:val="ka-GE"/>
          </w:rPr>
          <w:t xml:space="preserve">. </w:t>
        </w:r>
      </w:ins>
    </w:p>
    <w:p w14:paraId="0965D68A" w14:textId="56509F3C" w:rsidR="002261DA" w:rsidRDefault="002261DA" w:rsidP="00005335">
      <w:pPr>
        <w:spacing w:after="120" w:line="360" w:lineRule="auto"/>
        <w:rPr>
          <w:rFonts w:asciiTheme="majorHAnsi" w:eastAsiaTheme="majorEastAsia" w:hAnsiTheme="majorHAnsi" w:cstheme="majorBidi"/>
          <w:color w:val="2E74B5" w:themeColor="accent1" w:themeShade="BF"/>
          <w:sz w:val="32"/>
          <w:szCs w:val="32"/>
          <w:lang w:val="ka-GE"/>
        </w:rPr>
      </w:pPr>
      <w:del w:id="214" w:author="Ketevan Goginashvili" w:date="2020-07-22T19:39:00Z">
        <w:r w:rsidDel="000248B3">
          <w:rPr>
            <w:lang w:val="ka-GE"/>
          </w:rPr>
          <w:br w:type="page"/>
        </w:r>
      </w:del>
    </w:p>
    <w:p w14:paraId="55B06DEF" w14:textId="6D280BA0" w:rsidR="00CB6D88" w:rsidRPr="00FA1A19" w:rsidRDefault="00CB6D88" w:rsidP="00005335">
      <w:pPr>
        <w:pStyle w:val="Heading1"/>
        <w:spacing w:before="0" w:after="120" w:line="360" w:lineRule="auto"/>
        <w:contextualSpacing/>
        <w:jc w:val="both"/>
        <w:rPr>
          <w:lang w:val="ka-GE"/>
        </w:rPr>
      </w:pPr>
      <w:r w:rsidRPr="00FA1A19">
        <w:rPr>
          <w:lang w:val="ka-GE"/>
        </w:rPr>
        <w:t>I</w:t>
      </w:r>
      <w:del w:id="215" w:author="Ketevan Goginashvili" w:date="2020-07-22T19:16:00Z">
        <w:r w:rsidRPr="00FA1A19" w:rsidDel="008D70AF">
          <w:rPr>
            <w:lang w:val="ka-GE"/>
          </w:rPr>
          <w:delText>I</w:delText>
        </w:r>
      </w:del>
      <w:r w:rsidRPr="00FA1A19">
        <w:rPr>
          <w:lang w:val="ka-GE"/>
        </w:rPr>
        <w:t xml:space="preserve">I. </w:t>
      </w:r>
      <w:r w:rsidRPr="00FA1A19">
        <w:rPr>
          <w:rFonts w:ascii="Sylfaen" w:hAnsi="Sylfaen" w:cs="Sylfaen"/>
          <w:lang w:val="ka-GE"/>
        </w:rPr>
        <w:t>საქართველოს</w:t>
      </w:r>
      <w:r w:rsidRPr="00FA1A19">
        <w:rPr>
          <w:lang w:val="ka-GE"/>
        </w:rPr>
        <w:t xml:space="preserve"> </w:t>
      </w:r>
      <w:r w:rsidRPr="00FA1A19">
        <w:rPr>
          <w:rFonts w:ascii="Sylfaen" w:hAnsi="Sylfaen" w:cs="Sylfaen"/>
          <w:lang w:val="ka-GE"/>
        </w:rPr>
        <w:t>თამბაქოს</w:t>
      </w:r>
      <w:r w:rsidRPr="00FA1A19">
        <w:rPr>
          <w:lang w:val="ka-GE"/>
        </w:rPr>
        <w:t xml:space="preserve"> </w:t>
      </w:r>
      <w:r w:rsidRPr="00FA1A19">
        <w:rPr>
          <w:rFonts w:ascii="Sylfaen" w:hAnsi="Sylfaen" w:cs="Sylfaen"/>
          <w:lang w:val="ka-GE"/>
        </w:rPr>
        <w:t>კონტროლის</w:t>
      </w:r>
      <w:r w:rsidRPr="00FA1A19">
        <w:rPr>
          <w:lang w:val="ka-GE"/>
        </w:rPr>
        <w:t xml:space="preserve"> </w:t>
      </w:r>
      <w:r w:rsidRPr="00FA1A19">
        <w:rPr>
          <w:rFonts w:ascii="Sylfaen" w:hAnsi="Sylfaen" w:cs="Sylfaen"/>
          <w:lang w:val="ka-GE"/>
        </w:rPr>
        <w:t>გარემო</w:t>
      </w:r>
      <w:bookmarkEnd w:id="174"/>
    </w:p>
    <w:p w14:paraId="6C7658A4" w14:textId="77777777" w:rsidR="00CB6D88" w:rsidRPr="00FA1A19" w:rsidRDefault="00CB6D88" w:rsidP="00005335">
      <w:pPr>
        <w:pStyle w:val="Heading2"/>
        <w:spacing w:before="0" w:after="120" w:line="360" w:lineRule="auto"/>
        <w:contextualSpacing/>
        <w:jc w:val="both"/>
        <w:rPr>
          <w:rFonts w:ascii="Sylfaen" w:hAnsi="Sylfaen" w:cs="Sylfaen"/>
          <w:lang w:val="ka-GE"/>
        </w:rPr>
      </w:pPr>
      <w:bookmarkStart w:id="216" w:name="_Toc4603589"/>
      <w:r w:rsidRPr="00FA1A19">
        <w:rPr>
          <w:lang w:val="ka-GE"/>
        </w:rPr>
        <w:t xml:space="preserve">1. </w:t>
      </w:r>
      <w:r w:rsidRPr="00FA1A19">
        <w:rPr>
          <w:rFonts w:ascii="Sylfaen" w:hAnsi="Sylfaen" w:cs="Sylfaen"/>
          <w:lang w:val="ka-GE"/>
        </w:rPr>
        <w:t>არსებული</w:t>
      </w:r>
      <w:r w:rsidRPr="00FA1A19">
        <w:rPr>
          <w:lang w:val="ka-GE"/>
        </w:rPr>
        <w:t xml:space="preserve"> </w:t>
      </w:r>
      <w:r w:rsidRPr="00FA1A19">
        <w:rPr>
          <w:rFonts w:ascii="Sylfaen" w:hAnsi="Sylfaen" w:cs="Sylfaen"/>
          <w:lang w:val="ka-GE"/>
        </w:rPr>
        <w:t>მდგომარეობის</w:t>
      </w:r>
      <w:r w:rsidRPr="00FA1A19">
        <w:rPr>
          <w:lang w:val="ka-GE"/>
        </w:rPr>
        <w:t xml:space="preserve"> </w:t>
      </w:r>
      <w:r w:rsidRPr="00FA1A19">
        <w:rPr>
          <w:rFonts w:ascii="Sylfaen" w:hAnsi="Sylfaen" w:cs="Sylfaen"/>
          <w:lang w:val="ka-GE"/>
        </w:rPr>
        <w:t>მიმოხილვა</w:t>
      </w:r>
      <w:bookmarkEnd w:id="216"/>
    </w:p>
    <w:p w14:paraId="13337E39" w14:textId="77777777" w:rsidR="00B4560D" w:rsidRPr="00FA1A19" w:rsidRDefault="001C1BE1" w:rsidP="00005335">
      <w:pPr>
        <w:pStyle w:val="Heading3"/>
        <w:spacing w:before="0" w:after="120" w:line="360" w:lineRule="auto"/>
        <w:contextualSpacing/>
        <w:jc w:val="both"/>
        <w:rPr>
          <w:lang w:val="ka-GE"/>
        </w:rPr>
      </w:pPr>
      <w:bookmarkStart w:id="217" w:name="_Toc4603590"/>
      <w:r w:rsidRPr="00FA1A19">
        <w:rPr>
          <w:rFonts w:ascii="Sylfaen" w:hAnsi="Sylfaen" w:cs="Sylfaen"/>
          <w:lang w:val="ka-GE"/>
        </w:rPr>
        <w:t xml:space="preserve">1.1 </w:t>
      </w:r>
      <w:r w:rsidR="00B4560D" w:rsidRPr="00FA1A19">
        <w:rPr>
          <w:rFonts w:ascii="Sylfaen" w:hAnsi="Sylfaen" w:cs="Sylfaen"/>
          <w:lang w:val="ka-GE"/>
        </w:rPr>
        <w:t>საქართველოში</w:t>
      </w:r>
      <w:r w:rsidR="00B4560D" w:rsidRPr="00FA1A19">
        <w:rPr>
          <w:lang w:val="ka-GE"/>
        </w:rPr>
        <w:t xml:space="preserve"> </w:t>
      </w:r>
      <w:r w:rsidR="00B4560D" w:rsidRPr="00FA1A19">
        <w:rPr>
          <w:rFonts w:ascii="Sylfaen" w:hAnsi="Sylfaen" w:cs="Sylfaen"/>
          <w:lang w:val="ka-GE"/>
        </w:rPr>
        <w:t>თამბაქოს</w:t>
      </w:r>
      <w:r w:rsidR="00B4560D" w:rsidRPr="00FA1A19">
        <w:rPr>
          <w:lang w:val="ka-GE"/>
        </w:rPr>
        <w:t xml:space="preserve"> </w:t>
      </w:r>
      <w:r w:rsidR="00B4560D" w:rsidRPr="00FA1A19">
        <w:rPr>
          <w:rFonts w:ascii="Sylfaen" w:hAnsi="Sylfaen" w:cs="Sylfaen"/>
          <w:lang w:val="ka-GE"/>
        </w:rPr>
        <w:t>მოხმარებასთან</w:t>
      </w:r>
      <w:r w:rsidR="00B4560D" w:rsidRPr="00FA1A19">
        <w:rPr>
          <w:lang w:val="ka-GE"/>
        </w:rPr>
        <w:t xml:space="preserve"> </w:t>
      </w:r>
      <w:r w:rsidR="00B4560D" w:rsidRPr="00FA1A19">
        <w:rPr>
          <w:rFonts w:ascii="Sylfaen" w:hAnsi="Sylfaen" w:cs="Sylfaen"/>
          <w:lang w:val="ka-GE"/>
        </w:rPr>
        <w:t>დაკავშირებული</w:t>
      </w:r>
      <w:r w:rsidR="00B4560D" w:rsidRPr="00FA1A19">
        <w:rPr>
          <w:lang w:val="ka-GE"/>
        </w:rPr>
        <w:t xml:space="preserve"> </w:t>
      </w:r>
      <w:r w:rsidR="00B4560D" w:rsidRPr="00FA1A19">
        <w:rPr>
          <w:rFonts w:ascii="Sylfaen" w:hAnsi="Sylfaen" w:cs="Sylfaen"/>
          <w:lang w:val="ka-GE"/>
        </w:rPr>
        <w:t>ეპიდემიოლოგიური</w:t>
      </w:r>
      <w:r w:rsidR="00B4560D" w:rsidRPr="00FA1A19">
        <w:rPr>
          <w:lang w:val="ka-GE"/>
        </w:rPr>
        <w:t xml:space="preserve"> </w:t>
      </w:r>
      <w:r w:rsidR="00B4560D" w:rsidRPr="00FA1A19">
        <w:rPr>
          <w:rFonts w:ascii="Sylfaen" w:hAnsi="Sylfaen" w:cs="Sylfaen"/>
          <w:lang w:val="ka-GE"/>
        </w:rPr>
        <w:t>სიტუაცია</w:t>
      </w:r>
      <w:bookmarkEnd w:id="217"/>
    </w:p>
    <w:p w14:paraId="397E00E3" w14:textId="77777777" w:rsidR="008E7700" w:rsidRPr="00FA1A19" w:rsidRDefault="008E7700" w:rsidP="00005335">
      <w:pPr>
        <w:spacing w:after="120" w:line="360" w:lineRule="auto"/>
        <w:contextualSpacing/>
        <w:jc w:val="both"/>
        <w:rPr>
          <w:rFonts w:ascii="Sylfaen" w:hAnsi="Sylfaen"/>
          <w:lang w:val="ka-GE"/>
        </w:rPr>
      </w:pPr>
      <w:r w:rsidRPr="00FA1A19">
        <w:rPr>
          <w:rFonts w:ascii="Sylfaen" w:hAnsi="Sylfaen"/>
          <w:lang w:val="ka-GE"/>
        </w:rPr>
        <w:t xml:space="preserve">მწეველობა, პასიური მოწევა და მასთან დაკავშირებული მდგომარეობები საქართველოს საზოგადოებრივი ჯანმრთელობის ერთ-ერთ უმთავრეს პრობლემას წარმოადგენს. თამბაქოს </w:t>
      </w:r>
      <w:r w:rsidRPr="00FA1A19">
        <w:rPr>
          <w:rFonts w:ascii="Sylfaen" w:hAnsi="Sylfaen"/>
          <w:lang w:val="ka-GE"/>
        </w:rPr>
        <w:lastRenderedPageBreak/>
        <w:t xml:space="preserve">მოხმარების მაჩვენებლები ერთ-ერთი ყველაზე მაღალია ევროპის რეგიონის ქვეყნებს შორის. საქართველოში ყოველწლიურად 11 400 ადამიანი იღუპება თამბაქოსგან გამოწვეული დაავადებებით. </w:t>
      </w:r>
    </w:p>
    <w:p w14:paraId="31F4D670" w14:textId="243DD9A6" w:rsidR="008E7700" w:rsidRPr="00FA1A19" w:rsidDel="00677308" w:rsidRDefault="008E7700" w:rsidP="00005335">
      <w:pPr>
        <w:spacing w:after="120" w:line="360" w:lineRule="auto"/>
        <w:contextualSpacing/>
        <w:jc w:val="both"/>
        <w:rPr>
          <w:del w:id="218" w:author="Microsoft Office User" w:date="2020-07-22T05:44:00Z"/>
          <w:rFonts w:ascii="Sylfaen" w:hAnsi="Sylfaen"/>
          <w:lang w:val="ka-GE"/>
        </w:rPr>
      </w:pPr>
      <w:r w:rsidRPr="00FA1A19">
        <w:rPr>
          <w:rFonts w:ascii="Sylfaen" w:hAnsi="Sylfaen"/>
          <w:lang w:val="ka-GE"/>
        </w:rPr>
        <w:t>სადღეისოდ, თამბაქოს მოიხმარს მოზრდილი მოსახლეობის დაახლოებით 3</w:t>
      </w:r>
      <w:r w:rsidR="00D62645" w:rsidRPr="001304A9">
        <w:rPr>
          <w:rFonts w:ascii="Sylfaen" w:hAnsi="Sylfaen"/>
          <w:lang w:val="ka-GE"/>
        </w:rPr>
        <w:t>3</w:t>
      </w:r>
      <w:r w:rsidRPr="00FA1A19">
        <w:rPr>
          <w:rFonts w:ascii="Sylfaen" w:hAnsi="Sylfaen"/>
          <w:lang w:val="ka-GE"/>
        </w:rPr>
        <w:t>%</w:t>
      </w:r>
      <w:ins w:id="219" w:author="Microsoft Office User" w:date="2020-07-22T05:43:00Z">
        <w:r w:rsidR="00677308">
          <w:rPr>
            <w:rFonts w:ascii="Sylfaen" w:hAnsi="Sylfaen"/>
            <w:lang w:val="ka-GE"/>
          </w:rPr>
          <w:t xml:space="preserve">. </w:t>
        </w:r>
      </w:ins>
      <w:del w:id="220" w:author="Microsoft Office User" w:date="2020-07-22T05:43:00Z">
        <w:r w:rsidRPr="00FA1A19" w:rsidDel="00677308">
          <w:rPr>
            <w:rFonts w:ascii="Sylfaen" w:hAnsi="Sylfaen"/>
            <w:lang w:val="ka-GE"/>
          </w:rPr>
          <w:delText xml:space="preserve">; </w:delText>
        </w:r>
      </w:del>
      <w:r w:rsidRPr="00FA1A19">
        <w:rPr>
          <w:rFonts w:ascii="Sylfaen" w:hAnsi="Sylfaen"/>
          <w:lang w:val="ka-GE"/>
        </w:rPr>
        <w:t xml:space="preserve">მწეველთა პროპორციული წილი მამაკაცთა შორის თითქმის რვაჯერ უფრო მაღალია, ვიდრე ქალებს შორის (57% - მამაკაცებში, 7% - ქალებში), რაც ექსპერტთა შეფასებით არ ასახავს რეალურ სურათს, განსაკუთრებით, ქალთა მოსახლეობაში. არაგადამდებ დაავადებათა რისკ-ფაქტორების (STEPS 2016) კვლევამ </w:t>
      </w:r>
      <w:del w:id="221" w:author="Microsoft Office User" w:date="2020-07-22T05:43:00Z">
        <w:r w:rsidRPr="00FA1A19" w:rsidDel="00677308">
          <w:rPr>
            <w:rFonts w:ascii="Sylfaen" w:hAnsi="Sylfaen"/>
            <w:lang w:val="ka-GE"/>
          </w:rPr>
          <w:delText xml:space="preserve">კოტინის ტესტის საშუალებით </w:delText>
        </w:r>
      </w:del>
      <w:r w:rsidRPr="00FA1A19">
        <w:rPr>
          <w:rFonts w:ascii="Sylfaen" w:hAnsi="Sylfaen"/>
          <w:lang w:val="ka-GE"/>
        </w:rPr>
        <w:t>აჩვენა, რომ რეალურად თამბაქოს მოიხმარს ქალების</w:t>
      </w:r>
      <w:r w:rsidR="002261DA">
        <w:rPr>
          <w:rFonts w:ascii="Sylfaen" w:hAnsi="Sylfaen"/>
          <w:lang w:val="ka-GE"/>
        </w:rPr>
        <w:t xml:space="preserve"> 12.2%</w:t>
      </w:r>
      <w:r w:rsidRPr="00FA1A19">
        <w:rPr>
          <w:rFonts w:ascii="Sylfaen" w:hAnsi="Sylfaen"/>
          <w:lang w:val="ka-GE"/>
        </w:rPr>
        <w:t xml:space="preserve">. </w:t>
      </w:r>
      <w:del w:id="222" w:author="Microsoft Office User" w:date="2020-07-22T05:45:00Z">
        <w:r w:rsidRPr="00FA1A19" w:rsidDel="00677308">
          <w:rPr>
            <w:rFonts w:ascii="Sylfaen" w:hAnsi="Sylfaen"/>
            <w:lang w:val="ka-GE"/>
          </w:rPr>
          <w:delText xml:space="preserve">მოწევის დაწყების საშუალო ასაკი მამაკაცებში 17.7, ხოლო ქალებში 22.4 წელია. </w:delText>
        </w:r>
      </w:del>
      <w:r w:rsidRPr="00FA1A19">
        <w:rPr>
          <w:rFonts w:ascii="Sylfaen" w:hAnsi="Sylfaen"/>
          <w:lang w:val="ka-GE"/>
        </w:rPr>
        <w:t>მწეველთა აბსოლუტური უმრავლესობა (98.6%) ეწევა ქარხნულ სიგარეტს.</w:t>
      </w:r>
      <w:ins w:id="223" w:author="Microsoft Office User" w:date="2020-07-22T05:45:00Z">
        <w:r w:rsidR="00677308">
          <w:rPr>
            <w:rFonts w:ascii="Sylfaen" w:hAnsi="Sylfaen"/>
            <w:lang w:val="ka-GE"/>
          </w:rPr>
          <w:t xml:space="preserve"> </w:t>
        </w:r>
      </w:ins>
    </w:p>
    <w:p w14:paraId="18D35597" w14:textId="053ACB7E" w:rsidR="008E7700" w:rsidRPr="00FA1A19" w:rsidRDefault="008E7700" w:rsidP="00005335">
      <w:pPr>
        <w:spacing w:after="120" w:line="360" w:lineRule="auto"/>
        <w:contextualSpacing/>
        <w:jc w:val="both"/>
        <w:rPr>
          <w:rFonts w:ascii="Sylfaen" w:hAnsi="Sylfaen"/>
          <w:lang w:val="ka-GE"/>
        </w:rPr>
      </w:pPr>
      <w:del w:id="224" w:author="Microsoft Office User" w:date="2020-07-22T05:44:00Z">
        <w:r w:rsidRPr="00FA1A19" w:rsidDel="00677308">
          <w:rPr>
            <w:rFonts w:ascii="Sylfaen" w:hAnsi="Sylfaen"/>
            <w:lang w:val="ka-GE"/>
          </w:rPr>
          <w:delText xml:space="preserve">STEPS 2016 კვლევის მონაცემები აჩვენებს, რომ დღეში მოწეული ღერების რაოდენობა ყოველდღიურ მწეველებში 21.3 ღერია, მამაკაცები ეწევიან 22.2 ღერს, ხოლო ქალები 14.4 ღერს. </w:delText>
        </w:r>
      </w:del>
      <w:r w:rsidRPr="00FA1A19">
        <w:rPr>
          <w:rFonts w:ascii="Sylfaen" w:hAnsi="Sylfaen"/>
          <w:lang w:val="ka-GE"/>
        </w:rPr>
        <w:t>ბოლო ერთი წლის განმავლობაში მოწევისთვის თავის დანებება სცადა ამჟამინდელ მწეველთა 25.3%</w:t>
      </w:r>
      <w:r w:rsidR="002261DA">
        <w:rPr>
          <w:rFonts w:ascii="Sylfaen" w:hAnsi="Sylfaen"/>
          <w:lang w:val="ka-GE"/>
        </w:rPr>
        <w:t>-</w:t>
      </w:r>
      <w:r w:rsidRPr="00FA1A19">
        <w:rPr>
          <w:rFonts w:ascii="Sylfaen" w:hAnsi="Sylfaen"/>
          <w:lang w:val="ka-GE"/>
        </w:rPr>
        <w:t xml:space="preserve">მა (კაცი 25.5%, ქალი 24.2%). </w:t>
      </w:r>
    </w:p>
    <w:p w14:paraId="664B87E9" w14:textId="608336F6" w:rsidR="00677308" w:rsidRDefault="008E7700" w:rsidP="00005335">
      <w:pPr>
        <w:spacing w:after="120" w:line="360" w:lineRule="auto"/>
        <w:contextualSpacing/>
        <w:jc w:val="both"/>
        <w:rPr>
          <w:ins w:id="225" w:author="Microsoft Office User" w:date="2020-07-22T05:47:00Z"/>
          <w:rFonts w:ascii="Sylfaen" w:hAnsi="Sylfaen"/>
          <w:lang w:val="ka-GE"/>
        </w:rPr>
      </w:pPr>
      <w:r w:rsidRPr="00FA1A19">
        <w:rPr>
          <w:rFonts w:ascii="Sylfaen" w:hAnsi="Sylfaen"/>
          <w:lang w:val="ka-GE"/>
        </w:rPr>
        <w:t xml:space="preserve">შემაშფოთებელია, მაგრამ ფაქტია, რომ </w:t>
      </w:r>
      <w:r w:rsidR="008419F7">
        <w:rPr>
          <w:rFonts w:ascii="Sylfaen" w:hAnsi="Sylfaen"/>
          <w:lang w:val="ka-GE"/>
        </w:rPr>
        <w:t>საქართველოში</w:t>
      </w:r>
      <w:r w:rsidRPr="00FA1A19">
        <w:rPr>
          <w:rFonts w:ascii="Sylfaen" w:hAnsi="Sylfaen"/>
          <w:lang w:val="ka-GE"/>
        </w:rPr>
        <w:t xml:space="preserve"> თამბაქოს მოხმარება საკმაოდ ადრეულ ასაკში იწყება. მოწევის დაწყების საშუალო ასაკი კაცებში 17.7 ხოლო ქალებში 22.4 წელია. ალკოჰოლის, თამბაქოსა და სხვა ნარკოტიკული ნივთიერებების მოხმარების შემსწავლელი ევროპის სკოლების კვლევის პროექტის (the European School Survey Project on Alcohol and Other Drugs - ESPAD) შედეგების მიხედვით</w:t>
      </w:r>
      <w:ins w:id="226" w:author="Microsoft Office User" w:date="2020-07-22T05:45:00Z">
        <w:r w:rsidR="00677308">
          <w:rPr>
            <w:rFonts w:ascii="Sylfaen" w:hAnsi="Sylfaen"/>
            <w:lang w:val="ka-GE"/>
          </w:rPr>
          <w:t>,</w:t>
        </w:r>
      </w:ins>
      <w:r w:rsidRPr="00FA1A19">
        <w:rPr>
          <w:rFonts w:ascii="Sylfaen" w:hAnsi="Sylfaen"/>
          <w:lang w:val="ka-GE"/>
        </w:rPr>
        <w:t xml:space="preserve"> 16 წლის სკოლის მოსწავლეების 16% რეგულარული მწეველია, მათგან ზოგიერთი თამბაქოს მოხმარებას იწყებს 9 წლის ასაკიდან ან უფრო ადრეც. ახალგაზრდებში თამბაქოს გლობალური </w:t>
      </w:r>
      <w:r w:rsidR="001304A9">
        <w:rPr>
          <w:rFonts w:ascii="Sylfaen" w:hAnsi="Sylfaen"/>
          <w:lang w:val="ka-GE"/>
        </w:rPr>
        <w:t xml:space="preserve">2017 წლის </w:t>
      </w:r>
      <w:r w:rsidRPr="00FA1A19">
        <w:rPr>
          <w:rFonts w:ascii="Sylfaen" w:hAnsi="Sylfaen"/>
          <w:lang w:val="ka-GE"/>
        </w:rPr>
        <w:t>კვლევის შედეგების (Global Youth Tobacco Survey - GYTS) მიხედვით 13-15 წლის ასაკის მოზარდების 15.4% (20.6% ბიჭი, 9.6% გოგო) თამბაქოს ნებისმიერი პროდუქტის ამჟამინდელი მომხმარებელია</w:t>
      </w:r>
      <w:ins w:id="227" w:author="Microsoft Office User" w:date="2020-07-22T05:46:00Z">
        <w:r w:rsidR="00677308">
          <w:rPr>
            <w:rFonts w:ascii="Sylfaen" w:hAnsi="Sylfaen"/>
            <w:lang w:val="ka-GE"/>
          </w:rPr>
          <w:t xml:space="preserve">. </w:t>
        </w:r>
      </w:ins>
      <w:del w:id="228" w:author="Microsoft Office User" w:date="2020-07-22T05:46:00Z">
        <w:r w:rsidRPr="00FA1A19" w:rsidDel="00677308">
          <w:rPr>
            <w:rFonts w:ascii="Sylfaen" w:hAnsi="Sylfaen"/>
            <w:lang w:val="ka-GE"/>
          </w:rPr>
          <w:delText>; 12.6% (16.9% ბიჭი, 7.6% გოგო) მოსაწევი თამბაქოს (სიგარეტი, სიგარ</w:delText>
        </w:r>
        <w:r w:rsidR="008419F7" w:rsidDel="00677308">
          <w:rPr>
            <w:rFonts w:ascii="Sylfaen" w:hAnsi="Sylfaen"/>
            <w:lang w:val="ka-GE"/>
          </w:rPr>
          <w:delText>ი</w:delText>
        </w:r>
        <w:r w:rsidRPr="00FA1A19" w:rsidDel="00677308">
          <w:rPr>
            <w:rFonts w:ascii="Sylfaen" w:hAnsi="Sylfaen"/>
            <w:lang w:val="ka-GE"/>
          </w:rPr>
          <w:delText>ლა და სხ</w:delText>
        </w:r>
        <w:r w:rsidR="008419F7" w:rsidDel="00677308">
          <w:rPr>
            <w:rFonts w:ascii="Sylfaen" w:hAnsi="Sylfaen"/>
            <w:lang w:val="ka-GE"/>
          </w:rPr>
          <w:delText>ვ</w:delText>
        </w:r>
        <w:r w:rsidRPr="00FA1A19" w:rsidDel="00677308">
          <w:rPr>
            <w:rFonts w:ascii="Sylfaen" w:hAnsi="Sylfaen"/>
            <w:lang w:val="ka-GE"/>
          </w:rPr>
          <w:delText xml:space="preserve">ა) ამჟამინდელი მომხმარებელია; 8.4% (12.3% ბიჭი, 4.4% გოგო) სიგარეტის ამჟამინდელი მომხმარებელია; 13.2% (17.3% ბიჭი, 7.7% გოგო) ამჟამად მოიხმარს ელექტრონულ სიგარეტს; </w:delText>
        </w:r>
      </w:del>
      <w:r w:rsidR="001304A9">
        <w:rPr>
          <w:rFonts w:ascii="Sylfaen" w:hAnsi="Sylfaen"/>
          <w:lang w:val="ka-GE"/>
        </w:rPr>
        <w:t>უნდა აღინიშნოს, რომ 2014 წელთან შედარებით</w:t>
      </w:r>
      <w:r w:rsidR="006D7744">
        <w:rPr>
          <w:rFonts w:ascii="Sylfaen" w:hAnsi="Sylfaen"/>
          <w:lang w:val="ka-GE"/>
        </w:rPr>
        <w:t>,</w:t>
      </w:r>
      <w:r w:rsidR="001304A9">
        <w:rPr>
          <w:rFonts w:ascii="Sylfaen" w:hAnsi="Sylfaen"/>
          <w:lang w:val="ka-GE"/>
        </w:rPr>
        <w:t xml:space="preserve"> ყველა მაჩვენებელი გაზრდილია. იმავე კვლევის შედეგების მიხედვით</w:t>
      </w:r>
      <w:r w:rsidR="006D7744">
        <w:rPr>
          <w:rFonts w:ascii="Sylfaen" w:hAnsi="Sylfaen"/>
          <w:lang w:val="ka-GE"/>
        </w:rPr>
        <w:t>,</w:t>
      </w:r>
      <w:r w:rsidR="001304A9">
        <w:rPr>
          <w:rFonts w:ascii="Sylfaen" w:hAnsi="Sylfaen"/>
          <w:lang w:val="ka-GE"/>
        </w:rPr>
        <w:t xml:space="preserve"> </w:t>
      </w:r>
      <w:r w:rsidRPr="00FA1A19">
        <w:rPr>
          <w:rFonts w:ascii="Sylfaen" w:hAnsi="Sylfaen"/>
          <w:lang w:val="ka-GE"/>
        </w:rPr>
        <w:t xml:space="preserve">10 ამჟამინდელი მწეველიდან 6-მა სცადა მოწევისთვის თავის დანებება </w:t>
      </w:r>
      <w:r w:rsidR="001304A9">
        <w:rPr>
          <w:rFonts w:ascii="Sylfaen" w:hAnsi="Sylfaen"/>
          <w:lang w:val="ka-GE"/>
        </w:rPr>
        <w:t>უკანასკნელი</w:t>
      </w:r>
      <w:r w:rsidRPr="00FA1A19">
        <w:rPr>
          <w:rFonts w:ascii="Sylfaen" w:hAnsi="Sylfaen"/>
          <w:lang w:val="ka-GE"/>
        </w:rPr>
        <w:t xml:space="preserve"> 12 თვის განმავლობაში. </w:t>
      </w:r>
      <w:ins w:id="229" w:author="Microsoft Office User" w:date="2020-07-22T05:48:00Z">
        <w:r w:rsidR="00677308" w:rsidRPr="00FA1A19">
          <w:rPr>
            <w:rFonts w:ascii="Sylfaen" w:hAnsi="Sylfaen"/>
            <w:lang w:val="ka-GE"/>
          </w:rPr>
          <w:t>სიგარეტის ამჟამინდელ მომხმარებელთა 73.7%-მა სიგარეტი შეიძინა მაღაზიაში, ჯიხურში, აპარატით ან ქუჩაში, მათგან 49.4%-თვის არ უთქვამთ უარი სიგარეტის მიყიდვაზე  მიუხედავად მათი ასაკისა</w:t>
        </w:r>
        <w:r w:rsidR="00677308">
          <w:rPr>
            <w:rFonts w:ascii="Sylfaen" w:hAnsi="Sylfaen"/>
            <w:lang w:val="ka-GE"/>
          </w:rPr>
          <w:t>.</w:t>
        </w:r>
      </w:ins>
    </w:p>
    <w:p w14:paraId="7E873F98" w14:textId="40E72663" w:rsidR="008E7700" w:rsidRPr="00FA1A19" w:rsidDel="00677308" w:rsidRDefault="00677308" w:rsidP="00005335">
      <w:pPr>
        <w:spacing w:after="120" w:line="360" w:lineRule="auto"/>
        <w:contextualSpacing/>
        <w:jc w:val="both"/>
        <w:rPr>
          <w:del w:id="230" w:author="Microsoft Office User" w:date="2020-07-22T05:48:00Z"/>
          <w:rFonts w:ascii="Sylfaen" w:hAnsi="Sylfaen"/>
          <w:lang w:val="ka-GE"/>
        </w:rPr>
      </w:pPr>
      <w:ins w:id="231" w:author="Microsoft Office User" w:date="2020-07-22T05:48:00Z">
        <w:r>
          <w:rPr>
            <w:rFonts w:ascii="Sylfaen" w:hAnsi="Sylfaen"/>
            <w:lang w:val="ka-GE"/>
          </w:rPr>
          <w:t xml:space="preserve">ამავე კვლევის მიხედვით, </w:t>
        </w:r>
      </w:ins>
      <w:r w:rsidR="008E7700" w:rsidRPr="00FA1A19">
        <w:rPr>
          <w:rFonts w:ascii="Sylfaen" w:hAnsi="Sylfaen"/>
          <w:lang w:val="ka-GE"/>
        </w:rPr>
        <w:t>მოზარდთა 43.2% თამბაქოს მეორადი კვამლის ზეგავლენის ქვეშ იმყოფებოდა სახლში, ხოლო 58.9% თამბაქოს მეორადი კვამლის ზეგავლენის ქვეშ იმყოფებოდა დახურული ტიპის სხვა საზოგადოებრივი თავშეყრის ადგილებში</w:t>
      </w:r>
      <w:ins w:id="232" w:author="Microsoft Office User" w:date="2020-07-22T05:48:00Z">
        <w:r>
          <w:rPr>
            <w:rFonts w:ascii="Sylfaen" w:hAnsi="Sylfaen"/>
            <w:lang w:val="ka-GE"/>
          </w:rPr>
          <w:t xml:space="preserve">. </w:t>
        </w:r>
      </w:ins>
      <w:del w:id="233" w:author="Microsoft Office User" w:date="2020-07-22T05:48:00Z">
        <w:r w:rsidR="008E7700" w:rsidRPr="00FA1A19" w:rsidDel="00677308">
          <w:rPr>
            <w:rFonts w:ascii="Sylfaen" w:hAnsi="Sylfaen"/>
            <w:lang w:val="ka-GE"/>
          </w:rPr>
          <w:delText>;</w:delText>
        </w:r>
      </w:del>
      <w:r w:rsidR="008E7700" w:rsidRPr="00FA1A19">
        <w:rPr>
          <w:rFonts w:ascii="Sylfaen" w:hAnsi="Sylfaen"/>
          <w:lang w:val="ka-GE"/>
        </w:rPr>
        <w:t xml:space="preserve"> </w:t>
      </w:r>
      <w:del w:id="234" w:author="Microsoft Office User" w:date="2020-07-22T05:48:00Z">
        <w:r w:rsidR="008E7700" w:rsidRPr="00FA1A19" w:rsidDel="00677308">
          <w:rPr>
            <w:rFonts w:ascii="Sylfaen" w:hAnsi="Sylfaen"/>
            <w:lang w:val="ka-GE"/>
          </w:rPr>
          <w:delText>სიგარეტის ამჟამინდელ მომხმარებელთა 73.7%-მა სიგარეტი შეიძინა მაღაზიაში, ჯიხურში, აპარატით ან ქუჩაში, მათგან 49.4%-თვის არ უთქვამთ უარი სიგარეტის მიყიდვაზე  მიუხედავად მათი ასაკისა</w:delText>
        </w:r>
        <w:r w:rsidR="001304A9" w:rsidDel="00677308">
          <w:rPr>
            <w:rFonts w:ascii="Sylfaen" w:hAnsi="Sylfaen"/>
            <w:lang w:val="ka-GE"/>
          </w:rPr>
          <w:delText>.</w:delText>
        </w:r>
      </w:del>
    </w:p>
    <w:p w14:paraId="259F9DD6" w14:textId="50FBFB10" w:rsidR="008E7700" w:rsidRPr="00FA1A19" w:rsidRDefault="008E7700" w:rsidP="00005335">
      <w:pPr>
        <w:spacing w:after="120" w:line="360" w:lineRule="auto"/>
        <w:contextualSpacing/>
        <w:jc w:val="both"/>
        <w:rPr>
          <w:rFonts w:ascii="Sylfaen" w:hAnsi="Sylfaen"/>
          <w:lang w:val="ka-GE"/>
        </w:rPr>
      </w:pPr>
      <w:r w:rsidRPr="00FA1A19">
        <w:rPr>
          <w:rFonts w:ascii="Sylfaen" w:hAnsi="Sylfaen"/>
          <w:lang w:val="ka-GE"/>
        </w:rPr>
        <w:t xml:space="preserve">STEPS 2016 </w:t>
      </w:r>
      <w:r w:rsidRPr="00FA1A19">
        <w:rPr>
          <w:rFonts w:ascii="Sylfaen" w:hAnsi="Sylfaen"/>
          <w:lang w:val="ka-GE"/>
        </w:rPr>
        <w:lastRenderedPageBreak/>
        <w:t>კვლევის მონაცემები</w:t>
      </w:r>
      <w:ins w:id="235" w:author="Microsoft Office User" w:date="2020-07-22T05:48:00Z">
        <w:r w:rsidR="00677308">
          <w:rPr>
            <w:rFonts w:ascii="Sylfaen" w:hAnsi="Sylfaen"/>
            <w:lang w:val="ka-GE"/>
          </w:rPr>
          <w:t>თ კი</w:t>
        </w:r>
      </w:ins>
      <w:del w:id="236" w:author="Microsoft Office User" w:date="2020-07-22T05:48:00Z">
        <w:r w:rsidRPr="00FA1A19" w:rsidDel="00677308">
          <w:rPr>
            <w:rFonts w:ascii="Sylfaen" w:hAnsi="Sylfaen"/>
            <w:lang w:val="ka-GE"/>
          </w:rPr>
          <w:delText>ს მიხედვით</w:delText>
        </w:r>
      </w:del>
      <w:r w:rsidR="006D7744">
        <w:rPr>
          <w:rFonts w:ascii="Sylfaen" w:hAnsi="Sylfaen"/>
          <w:lang w:val="ka-GE"/>
        </w:rPr>
        <w:t>,</w:t>
      </w:r>
      <w:r w:rsidRPr="00FA1A19">
        <w:rPr>
          <w:rFonts w:ascii="Sylfaen" w:hAnsi="Sylfaen"/>
          <w:lang w:val="ka-GE"/>
        </w:rPr>
        <w:t xml:space="preserve"> თამბაქოს მეორადი კვამლის ზემოქმედების ქვეშ სახლში იმყოფება ზრდასრული მოსახლეობის 43%, </w:t>
      </w:r>
      <w:del w:id="237" w:author="Microsoft Office User" w:date="2020-07-22T05:49:00Z">
        <w:r w:rsidRPr="00FA1A19" w:rsidDel="00677308">
          <w:rPr>
            <w:rFonts w:ascii="Sylfaen" w:hAnsi="Sylfaen"/>
            <w:lang w:val="ka-GE"/>
          </w:rPr>
          <w:delText>რაც შემ</w:delText>
        </w:r>
        <w:r w:rsidR="00D62645" w:rsidDel="00677308">
          <w:rPr>
            <w:rFonts w:ascii="Sylfaen" w:hAnsi="Sylfaen"/>
            <w:lang w:val="ka-GE"/>
          </w:rPr>
          <w:delText>ა</w:delText>
        </w:r>
        <w:r w:rsidRPr="00FA1A19" w:rsidDel="00677308">
          <w:rPr>
            <w:rFonts w:ascii="Sylfaen" w:hAnsi="Sylfaen"/>
            <w:lang w:val="ka-GE"/>
          </w:rPr>
          <w:delText xml:space="preserve">შფოთებელი მაჩვენებელია. </w:delText>
        </w:r>
      </w:del>
      <w:r w:rsidRPr="00FA1A19">
        <w:rPr>
          <w:rFonts w:ascii="Sylfaen" w:hAnsi="Sylfaen"/>
          <w:lang w:val="ka-GE"/>
        </w:rPr>
        <w:t>ამას ემატება 15.8% სამუშაო ადგილზე</w:t>
      </w:r>
      <w:ins w:id="238" w:author="Microsoft Office User" w:date="2020-07-22T05:49:00Z">
        <w:r w:rsidR="00677308">
          <w:rPr>
            <w:rFonts w:ascii="Sylfaen" w:hAnsi="Sylfaen"/>
            <w:lang w:val="ka-GE"/>
          </w:rPr>
          <w:t xml:space="preserve">. </w:t>
        </w:r>
        <w:r w:rsidR="00677308" w:rsidRPr="00FA1A19">
          <w:rPr>
            <w:rFonts w:ascii="Sylfaen" w:hAnsi="Sylfaen"/>
            <w:lang w:val="ka-GE"/>
          </w:rPr>
          <w:t>რაც შემ</w:t>
        </w:r>
        <w:r w:rsidR="00677308">
          <w:rPr>
            <w:rFonts w:ascii="Sylfaen" w:hAnsi="Sylfaen"/>
            <w:lang w:val="ka-GE"/>
          </w:rPr>
          <w:t>ა</w:t>
        </w:r>
        <w:r w:rsidR="00677308" w:rsidRPr="00FA1A19">
          <w:rPr>
            <w:rFonts w:ascii="Sylfaen" w:hAnsi="Sylfaen"/>
            <w:lang w:val="ka-GE"/>
          </w:rPr>
          <w:t>შფოთებელი მაჩვენებელია</w:t>
        </w:r>
        <w:r w:rsidR="00677308">
          <w:rPr>
            <w:rFonts w:ascii="Sylfaen" w:hAnsi="Sylfaen"/>
            <w:lang w:val="ka-GE"/>
          </w:rPr>
          <w:t xml:space="preserve"> და მიუთითებს, რომ </w:t>
        </w:r>
      </w:ins>
      <w:del w:id="239" w:author="Microsoft Office User" w:date="2020-07-22T05:49:00Z">
        <w:r w:rsidRPr="00FA1A19" w:rsidDel="00677308">
          <w:rPr>
            <w:rFonts w:ascii="Sylfaen" w:hAnsi="Sylfaen"/>
            <w:lang w:val="ka-GE"/>
          </w:rPr>
          <w:delText>. აქედან გამომდინარე</w:delText>
        </w:r>
        <w:r w:rsidR="004A2BDA" w:rsidDel="00677308">
          <w:rPr>
            <w:rFonts w:ascii="Sylfaen" w:hAnsi="Sylfaen"/>
            <w:lang w:val="ka-GE"/>
          </w:rPr>
          <w:delText>,</w:delText>
        </w:r>
        <w:r w:rsidRPr="00FA1A19" w:rsidDel="00677308">
          <w:rPr>
            <w:rFonts w:ascii="Sylfaen" w:hAnsi="Sylfaen"/>
            <w:lang w:val="ka-GE"/>
          </w:rPr>
          <w:delText xml:space="preserve"> </w:delText>
        </w:r>
      </w:del>
      <w:r w:rsidRPr="00FA1A19">
        <w:rPr>
          <w:rFonts w:ascii="Sylfaen" w:hAnsi="Sylfaen"/>
          <w:lang w:val="ka-GE"/>
        </w:rPr>
        <w:t>საქართველოს მოსახლეობის უმეტესი ნაწილი თამბაქოს მეორადი კვამლის ზემოქმედების ქვეშ იმყოფებ</w:t>
      </w:r>
      <w:r w:rsidR="001304A9">
        <w:rPr>
          <w:rFonts w:ascii="Sylfaen" w:hAnsi="Sylfaen"/>
          <w:lang w:val="ka-GE"/>
        </w:rPr>
        <w:t>ოდ</w:t>
      </w:r>
      <w:r w:rsidRPr="00FA1A19">
        <w:rPr>
          <w:rFonts w:ascii="Sylfaen" w:hAnsi="Sylfaen"/>
          <w:lang w:val="ka-GE"/>
        </w:rPr>
        <w:t xml:space="preserve">ა </w:t>
      </w:r>
      <w:r w:rsidR="001304A9">
        <w:rPr>
          <w:rFonts w:ascii="Sylfaen" w:hAnsi="Sylfaen"/>
          <w:lang w:val="ka-GE"/>
        </w:rPr>
        <w:t>საკუთარი</w:t>
      </w:r>
      <w:r w:rsidRPr="00FA1A19">
        <w:rPr>
          <w:rFonts w:ascii="Sylfaen" w:hAnsi="Sylfaen"/>
          <w:lang w:val="ka-GE"/>
        </w:rPr>
        <w:t xml:space="preserve"> სურვილის გარეშე. შედეგად, ე.წ. პასიური მოწევით გამოწვეული ნაადრევი სიკვდილის მსხვერპლი ყოველწლიურად 2</w:t>
      </w:r>
      <w:r w:rsidR="004A2BDA">
        <w:rPr>
          <w:rFonts w:ascii="Sylfaen" w:hAnsi="Sylfaen"/>
          <w:lang w:val="ka-GE"/>
        </w:rPr>
        <w:t xml:space="preserve"> </w:t>
      </w:r>
      <w:r w:rsidRPr="00FA1A19">
        <w:rPr>
          <w:rFonts w:ascii="Sylfaen" w:hAnsi="Sylfaen"/>
          <w:lang w:val="ka-GE"/>
        </w:rPr>
        <w:t xml:space="preserve">100 „უდანაშაულო“ ადამიანი ხდება. </w:t>
      </w:r>
    </w:p>
    <w:p w14:paraId="15E8F193" w14:textId="192FB2A8" w:rsidR="00677308" w:rsidRDefault="008E7700" w:rsidP="00005335">
      <w:pPr>
        <w:spacing w:after="120" w:line="360" w:lineRule="auto"/>
        <w:contextualSpacing/>
        <w:jc w:val="both"/>
        <w:rPr>
          <w:ins w:id="240" w:author="Microsoft Office User" w:date="2020-07-22T05:53:00Z"/>
          <w:rFonts w:ascii="Sylfaen" w:hAnsi="Sylfaen"/>
          <w:lang w:val="ka-GE"/>
        </w:rPr>
      </w:pPr>
      <w:r w:rsidRPr="00FA1A19">
        <w:rPr>
          <w:rFonts w:ascii="Sylfaen" w:hAnsi="Sylfaen"/>
          <w:lang w:val="ka-GE"/>
        </w:rPr>
        <w:t xml:space="preserve">სოციალური კვლევისა და ანალიზის ინსტიტუტის მიერ განხორციელებული კვლევის - </w:t>
      </w:r>
      <w:r w:rsidR="006D7744">
        <w:rPr>
          <w:rFonts w:ascii="Sylfaen" w:hAnsi="Sylfaen"/>
          <w:lang w:val="ka-GE"/>
        </w:rPr>
        <w:t>„</w:t>
      </w:r>
      <w:r w:rsidRPr="00FA1A19">
        <w:rPr>
          <w:rFonts w:ascii="Sylfaen" w:hAnsi="Sylfaen"/>
          <w:lang w:val="ka-GE"/>
        </w:rPr>
        <w:t>თამბაქოსგან თავისუფალი გარემოს მიმართ საზოგადოების დამოკიდებულების შესწავლა</w:t>
      </w:r>
      <w:r w:rsidR="006D7744">
        <w:rPr>
          <w:rFonts w:ascii="Sylfaen" w:hAnsi="Sylfaen"/>
          <w:lang w:val="ka-GE"/>
        </w:rPr>
        <w:t>“</w:t>
      </w:r>
      <w:r w:rsidRPr="00FA1A19">
        <w:rPr>
          <w:rFonts w:ascii="Sylfaen" w:hAnsi="Sylfaen"/>
          <w:lang w:val="ka-GE"/>
        </w:rPr>
        <w:t xml:space="preserve"> - შედეგებით საჯარო და კულტურულ დაწესებულებათა შენობებში, ყველა სახის ოფისებსა და საწარმოთა შენობებში მოწევის აკრძალვის მხარდაჭერა თითქმის </w:t>
      </w:r>
      <w:r w:rsidR="001304A9">
        <w:rPr>
          <w:rFonts w:ascii="Sylfaen" w:hAnsi="Sylfaen"/>
          <w:lang w:val="ka-GE"/>
        </w:rPr>
        <w:t>აბსოლუტური იყო</w:t>
      </w:r>
      <w:r w:rsidRPr="00FA1A19">
        <w:rPr>
          <w:rFonts w:ascii="Sylfaen" w:hAnsi="Sylfaen"/>
          <w:lang w:val="ka-GE"/>
        </w:rPr>
        <w:t xml:space="preserve"> და ვარირებ</w:t>
      </w:r>
      <w:r w:rsidR="001304A9">
        <w:rPr>
          <w:rFonts w:ascii="Sylfaen" w:hAnsi="Sylfaen"/>
          <w:lang w:val="ka-GE"/>
        </w:rPr>
        <w:t>და</w:t>
      </w:r>
      <w:r w:rsidRPr="00FA1A19">
        <w:rPr>
          <w:rFonts w:ascii="Sylfaen" w:hAnsi="Sylfaen"/>
          <w:lang w:val="ka-GE"/>
        </w:rPr>
        <w:t xml:space="preserve"> 89-92%-ის ფარგლებში. რაც შეეხება მოწევის აკრძალვის მხარდაჭერას რესტორნებში, კაფეებ</w:t>
      </w:r>
      <w:r w:rsidR="001304A9">
        <w:rPr>
          <w:rFonts w:ascii="Sylfaen" w:hAnsi="Sylfaen"/>
          <w:lang w:val="ka-GE"/>
        </w:rPr>
        <w:t>სა</w:t>
      </w:r>
      <w:r w:rsidRPr="00FA1A19">
        <w:rPr>
          <w:rFonts w:ascii="Sylfaen" w:hAnsi="Sylfaen"/>
          <w:lang w:val="ka-GE"/>
        </w:rPr>
        <w:t xml:space="preserve"> და საზ</w:t>
      </w:r>
      <w:r w:rsidR="001304A9">
        <w:rPr>
          <w:rFonts w:ascii="Sylfaen" w:hAnsi="Sylfaen"/>
          <w:lang w:val="ka-GE"/>
        </w:rPr>
        <w:t xml:space="preserve">ოგადოებრივი </w:t>
      </w:r>
      <w:r w:rsidRPr="00FA1A19">
        <w:rPr>
          <w:rFonts w:ascii="Sylfaen" w:hAnsi="Sylfaen"/>
          <w:lang w:val="ka-GE"/>
        </w:rPr>
        <w:t>კვების სხვა ობიექტებში</w:t>
      </w:r>
      <w:r w:rsidR="006D7744">
        <w:rPr>
          <w:rFonts w:ascii="Sylfaen" w:hAnsi="Sylfaen"/>
          <w:lang w:val="ka-GE"/>
        </w:rPr>
        <w:t>,</w:t>
      </w:r>
      <w:r w:rsidRPr="00FA1A19">
        <w:rPr>
          <w:rFonts w:ascii="Sylfaen" w:hAnsi="Sylfaen"/>
          <w:lang w:val="ka-GE"/>
        </w:rPr>
        <w:t xml:space="preserve"> მხარდაჭერის დონე</w:t>
      </w:r>
      <w:r w:rsidR="001304A9">
        <w:rPr>
          <w:rFonts w:ascii="Sylfaen" w:hAnsi="Sylfaen"/>
          <w:lang w:val="ka-GE"/>
        </w:rPr>
        <w:t xml:space="preserve"> 79.1% იყო</w:t>
      </w:r>
      <w:r w:rsidRPr="00FA1A19">
        <w:rPr>
          <w:rFonts w:ascii="Sylfaen" w:hAnsi="Sylfaen"/>
          <w:lang w:val="ka-GE"/>
        </w:rPr>
        <w:t xml:space="preserve">. რეკლამის და პოპულარიზაციის აკრძალვას მხარს </w:t>
      </w:r>
      <w:r w:rsidR="001304A9">
        <w:rPr>
          <w:rFonts w:ascii="Sylfaen" w:hAnsi="Sylfaen"/>
          <w:lang w:val="ka-GE"/>
        </w:rPr>
        <w:t xml:space="preserve">მოსახლეობის </w:t>
      </w:r>
      <w:r w:rsidRPr="00FA1A19">
        <w:rPr>
          <w:rFonts w:ascii="Sylfaen" w:hAnsi="Sylfaen"/>
          <w:lang w:val="ka-GE"/>
        </w:rPr>
        <w:t xml:space="preserve">91.8% </w:t>
      </w:r>
      <w:r w:rsidR="001304A9">
        <w:rPr>
          <w:rFonts w:ascii="Sylfaen" w:hAnsi="Sylfaen"/>
          <w:lang w:val="ka-GE"/>
        </w:rPr>
        <w:t>უჭერდა</w:t>
      </w:r>
      <w:r w:rsidRPr="00FA1A19">
        <w:rPr>
          <w:rFonts w:ascii="Sylfaen" w:hAnsi="Sylfaen"/>
          <w:lang w:val="ka-GE"/>
        </w:rPr>
        <w:t>. საერთო ჯამში, საქართველოს მოსახლეობის გამოკვეთილი უმრავლესობა (თითქმის 72%) მხარს უჭერ</w:t>
      </w:r>
      <w:r w:rsidR="006A0D3B">
        <w:rPr>
          <w:rFonts w:ascii="Sylfaen" w:hAnsi="Sylfaen"/>
          <w:lang w:val="ka-GE"/>
        </w:rPr>
        <w:t>და</w:t>
      </w:r>
      <w:r w:rsidRPr="00FA1A19">
        <w:rPr>
          <w:rFonts w:ascii="Sylfaen" w:hAnsi="Sylfaen"/>
          <w:lang w:val="ka-GE"/>
        </w:rPr>
        <w:t xml:space="preserve"> ყველა ზემოჩამოთვლილ აკრძალვას. </w:t>
      </w:r>
    </w:p>
    <w:p w14:paraId="3CF4DF84" w14:textId="17448722" w:rsidR="00677308" w:rsidRDefault="00677308" w:rsidP="00005335">
      <w:pPr>
        <w:spacing w:after="120" w:line="360" w:lineRule="auto"/>
        <w:contextualSpacing/>
        <w:jc w:val="both"/>
        <w:rPr>
          <w:ins w:id="241" w:author="Microsoft Office User" w:date="2020-07-22T05:52:00Z"/>
          <w:rFonts w:ascii="Sylfaen" w:hAnsi="Sylfaen"/>
          <w:lang w:val="ka-GE"/>
        </w:rPr>
      </w:pPr>
      <w:ins w:id="242" w:author="Microsoft Office User" w:date="2020-07-22T05:53:00Z">
        <w:r>
          <w:rPr>
            <w:rFonts w:ascii="Sylfaen" w:hAnsi="Sylfaen"/>
            <w:lang w:val="ka-GE"/>
          </w:rPr>
          <w:t>კვლევის მიხედვით,</w:t>
        </w:r>
      </w:ins>
      <w:r>
        <w:rPr>
          <w:rFonts w:ascii="Sylfaen" w:hAnsi="Sylfaen"/>
          <w:lang w:val="ka-GE"/>
        </w:rPr>
        <w:t xml:space="preserve"> </w:t>
      </w:r>
      <w:del w:id="243" w:author="Microsoft Office User" w:date="2020-07-22T05:51:00Z">
        <w:r w:rsidR="008E7700" w:rsidRPr="00FA1A19" w:rsidDel="00677308">
          <w:rPr>
            <w:rFonts w:ascii="Sylfaen" w:hAnsi="Sylfaen"/>
            <w:lang w:val="ka-GE"/>
          </w:rPr>
          <w:delText xml:space="preserve">რესტორნების, კაფეების და სხვა საზოგადოებრივი კვების ობიექტების შენობებში მოწევის აკრძალვის მომხრე რესპოდენტების აზრით, აკრძალვა უნდა ამოქმედდეს უახლოეს მომავალში - 6 თვეში (ამ ჯგუფის რესპონდენტების 74.8%). </w:delText>
        </w:r>
      </w:del>
      <w:del w:id="244" w:author="Microsoft Office User" w:date="2020-07-22T05:53:00Z">
        <w:r w:rsidR="008E7700" w:rsidRPr="00FA1A19" w:rsidDel="00677308">
          <w:rPr>
            <w:rFonts w:ascii="Sylfaen" w:hAnsi="Sylfaen"/>
            <w:lang w:val="ka-GE"/>
          </w:rPr>
          <w:delText>თუ კანონით აიკრძალებ</w:delText>
        </w:r>
        <w:r w:rsidR="006A0D3B" w:rsidDel="00677308">
          <w:rPr>
            <w:rFonts w:ascii="Sylfaen" w:hAnsi="Sylfaen"/>
            <w:lang w:val="ka-GE"/>
          </w:rPr>
          <w:delText>ოდ</w:delText>
        </w:r>
        <w:r w:rsidR="008E7700" w:rsidRPr="00FA1A19" w:rsidDel="00677308">
          <w:rPr>
            <w:rFonts w:ascii="Sylfaen" w:hAnsi="Sylfaen"/>
            <w:lang w:val="ka-GE"/>
          </w:rPr>
          <w:delText xml:space="preserve">ა მოწევა </w:delText>
        </w:r>
      </w:del>
      <w:r w:rsidR="008E7700" w:rsidRPr="00FA1A19">
        <w:rPr>
          <w:rFonts w:ascii="Sylfaen" w:hAnsi="Sylfaen"/>
          <w:lang w:val="ka-GE"/>
        </w:rPr>
        <w:t>რესტორნების, კაფე-ბარების და საზოგადოებრივი კვების სხვა ობიექტების შენობებში</w:t>
      </w:r>
      <w:r>
        <w:rPr>
          <w:rFonts w:ascii="Sylfaen" w:hAnsi="Sylfaen"/>
          <w:lang w:val="ka-GE"/>
        </w:rPr>
        <w:t xml:space="preserve"> მოწევის აკრძალვა </w:t>
      </w:r>
      <w:r w:rsidR="008E7700" w:rsidRPr="00FA1A19">
        <w:rPr>
          <w:rFonts w:ascii="Sylfaen" w:hAnsi="Sylfaen"/>
          <w:lang w:val="ka-GE"/>
        </w:rPr>
        <w:t xml:space="preserve"> </w:t>
      </w:r>
      <w:del w:id="245" w:author="Microsoft Office User" w:date="2020-07-22T05:54:00Z">
        <w:r w:rsidR="008E7700" w:rsidRPr="00FA1A19" w:rsidDel="00677308">
          <w:rPr>
            <w:rFonts w:ascii="Sylfaen" w:hAnsi="Sylfaen"/>
            <w:lang w:val="ka-GE"/>
          </w:rPr>
          <w:delText>კვლევის მიხედვით, ეს ფაქტორი</w:delText>
        </w:r>
      </w:del>
      <w:ins w:id="246" w:author="Microsoft Office User" w:date="2020-07-22T05:54:00Z">
        <w:r>
          <w:rPr>
            <w:rFonts w:ascii="Sylfaen" w:hAnsi="Sylfaen"/>
            <w:lang w:val="ka-GE"/>
          </w:rPr>
          <w:t>არ იმოქმედებდა</w:t>
        </w:r>
      </w:ins>
      <w:r w:rsidR="008E7700" w:rsidRPr="00FA1A19">
        <w:rPr>
          <w:rFonts w:ascii="Sylfaen" w:hAnsi="Sylfaen"/>
          <w:lang w:val="ka-GE"/>
        </w:rPr>
        <w:t xml:space="preserve"> </w:t>
      </w:r>
      <w:r w:rsidR="006A0D3B">
        <w:rPr>
          <w:rFonts w:ascii="Sylfaen" w:hAnsi="Sylfaen"/>
          <w:lang w:val="ka-GE"/>
        </w:rPr>
        <w:t>რესპო</w:t>
      </w:r>
      <w:r w:rsidR="008E7700" w:rsidRPr="00FA1A19">
        <w:rPr>
          <w:rFonts w:ascii="Sylfaen" w:hAnsi="Sylfaen"/>
          <w:lang w:val="ka-GE"/>
        </w:rPr>
        <w:t>დე</w:t>
      </w:r>
      <w:r w:rsidR="006A0D3B">
        <w:rPr>
          <w:rFonts w:ascii="Sylfaen" w:hAnsi="Sylfaen"/>
          <w:lang w:val="ka-GE"/>
        </w:rPr>
        <w:t>ნ</w:t>
      </w:r>
      <w:r w:rsidR="008E7700" w:rsidRPr="00FA1A19">
        <w:rPr>
          <w:rFonts w:ascii="Sylfaen" w:hAnsi="Sylfaen"/>
          <w:lang w:val="ka-GE"/>
        </w:rPr>
        <w:t>ტების განწყობაზე აღნიშნულ დაწესებულებაში ვიზიტის განხორციელებასთან დაკავშირებით</w:t>
      </w:r>
      <w:del w:id="247" w:author="Microsoft Office User" w:date="2020-07-22T05:54:00Z">
        <w:r w:rsidR="008E7700" w:rsidRPr="00FA1A19" w:rsidDel="00677308">
          <w:rPr>
            <w:rFonts w:ascii="Sylfaen" w:hAnsi="Sylfaen"/>
            <w:lang w:val="ka-GE"/>
          </w:rPr>
          <w:delText>, მნიშვნელოვან დადებით გავლენას მოახდენ</w:delText>
        </w:r>
        <w:r w:rsidR="006A0D3B" w:rsidDel="00677308">
          <w:rPr>
            <w:rFonts w:ascii="Sylfaen" w:hAnsi="Sylfaen"/>
            <w:lang w:val="ka-GE"/>
          </w:rPr>
          <w:delText>და</w:delText>
        </w:r>
      </w:del>
      <w:r w:rsidR="006D7744">
        <w:rPr>
          <w:rFonts w:ascii="Sylfaen" w:hAnsi="Sylfaen"/>
          <w:lang w:val="ka-GE"/>
        </w:rPr>
        <w:t>.</w:t>
      </w:r>
      <w:r w:rsidR="008E7700" w:rsidRPr="00FA1A19">
        <w:rPr>
          <w:rFonts w:ascii="Sylfaen" w:hAnsi="Sylfaen"/>
          <w:lang w:val="ka-GE"/>
        </w:rPr>
        <w:t xml:space="preserve"> რესპონდენტების 69.2% მიუთითებ</w:t>
      </w:r>
      <w:r w:rsidR="006A0D3B">
        <w:rPr>
          <w:rFonts w:ascii="Sylfaen" w:hAnsi="Sylfaen"/>
          <w:lang w:val="ka-GE"/>
        </w:rPr>
        <w:t>და</w:t>
      </w:r>
      <w:r w:rsidR="008E7700" w:rsidRPr="00FA1A19">
        <w:rPr>
          <w:rFonts w:ascii="Sylfaen" w:hAnsi="Sylfaen"/>
          <w:lang w:val="ka-GE"/>
        </w:rPr>
        <w:t xml:space="preserve">, რომ ამგვარი აკრძალვის შემთხვევაში მათი ვიზიტების სიხშირე საზოგადოებრივი კვების ობიექტებში არ შეიცვლება, ხოლო 18%-ის შემთხვევაში - გაიზრდება კიდეც. </w:t>
      </w:r>
    </w:p>
    <w:p w14:paraId="7776D8B4" w14:textId="362B7A05" w:rsidR="008E7700" w:rsidRPr="00143A87" w:rsidRDefault="008E7700" w:rsidP="00005335">
      <w:pPr>
        <w:spacing w:after="120" w:line="360" w:lineRule="auto"/>
        <w:contextualSpacing/>
        <w:jc w:val="both"/>
        <w:rPr>
          <w:rFonts w:ascii="Sylfaen" w:hAnsi="Sylfaen"/>
          <w:lang w:val="ka-GE"/>
        </w:rPr>
      </w:pPr>
      <w:del w:id="248" w:author="Microsoft Office User" w:date="2020-07-22T05:52:00Z">
        <w:r w:rsidRPr="00FA1A19" w:rsidDel="00677308">
          <w:rPr>
            <w:rFonts w:ascii="Sylfaen" w:hAnsi="Sylfaen"/>
            <w:lang w:val="ka-GE"/>
          </w:rPr>
          <w:delText>რესპონდენტთა მხოლოდ 10% აცხადებ</w:delText>
        </w:r>
        <w:r w:rsidR="006A0D3B" w:rsidDel="00677308">
          <w:rPr>
            <w:rFonts w:ascii="Sylfaen" w:hAnsi="Sylfaen"/>
            <w:lang w:val="ka-GE"/>
          </w:rPr>
          <w:delText>და</w:delText>
        </w:r>
        <w:r w:rsidRPr="00FA1A19" w:rsidDel="00677308">
          <w:rPr>
            <w:rFonts w:ascii="Sylfaen" w:hAnsi="Sylfaen"/>
            <w:lang w:val="ka-GE"/>
          </w:rPr>
          <w:delText>, რომ აკრძალვის შემთხვევაში შეამცირებ</w:delText>
        </w:r>
        <w:r w:rsidR="006A0D3B" w:rsidDel="00677308">
          <w:rPr>
            <w:rFonts w:ascii="Sylfaen" w:hAnsi="Sylfaen"/>
            <w:lang w:val="ka-GE"/>
          </w:rPr>
          <w:delText>და</w:delText>
        </w:r>
        <w:r w:rsidRPr="00FA1A19" w:rsidDel="00677308">
          <w:rPr>
            <w:rFonts w:ascii="Sylfaen" w:hAnsi="Sylfaen"/>
            <w:lang w:val="ka-GE"/>
          </w:rPr>
          <w:delText xml:space="preserve"> </w:delText>
        </w:r>
        <w:r w:rsidRPr="00143A87" w:rsidDel="00677308">
          <w:rPr>
            <w:rFonts w:ascii="Sylfaen" w:hAnsi="Sylfaen"/>
            <w:lang w:val="ka-GE"/>
          </w:rPr>
          <w:delText xml:space="preserve">ვიზიტების ოდენობას. </w:delText>
        </w:r>
      </w:del>
      <w:r w:rsidR="00206550" w:rsidRPr="00143A87">
        <w:rPr>
          <w:rFonts w:ascii="Sylfaen" w:hAnsi="Sylfaen"/>
        </w:rPr>
        <w:t>საქართველოს</w:t>
      </w:r>
      <w:r w:rsidR="00206550">
        <w:rPr>
          <w:rFonts w:ascii="Sylfaen" w:hAnsi="Sylfaen"/>
        </w:rPr>
        <w:t xml:space="preserve"> სტატისტიკის ეროვნული სამსახურის მონაცემებით </w:t>
      </w:r>
      <w:r w:rsidR="00143A87">
        <w:rPr>
          <w:rFonts w:ascii="Sylfaen" w:hAnsi="Sylfaen"/>
          <w:lang w:val="ka-GE"/>
        </w:rPr>
        <w:t>საკვების მიწოდებით დაკავებული</w:t>
      </w:r>
      <w:r w:rsidR="006D7744">
        <w:rPr>
          <w:rFonts w:ascii="Sylfaen" w:hAnsi="Sylfaen"/>
          <w:lang w:val="ka-GE"/>
        </w:rPr>
        <w:t xml:space="preserve"> </w:t>
      </w:r>
      <w:r w:rsidR="00143A87">
        <w:rPr>
          <w:rFonts w:ascii="Sylfaen" w:hAnsi="Sylfaen"/>
          <w:lang w:val="ka-GE"/>
        </w:rPr>
        <w:t>საწარმოების ბრუნვის მოცულობა მზარდია და 2017 წელთან შედარებით 2018 წელს 1.15-ჯერ გაიზარდა.</w:t>
      </w:r>
      <w:r w:rsidR="00143A87">
        <w:rPr>
          <w:rStyle w:val="FootnoteReference"/>
          <w:rFonts w:ascii="Sylfaen" w:hAnsi="Sylfaen"/>
          <w:lang w:val="ka-GE"/>
        </w:rPr>
        <w:footnoteReference w:id="1"/>
      </w:r>
    </w:p>
    <w:p w14:paraId="256479E9" w14:textId="272C73DA" w:rsidR="008E7700" w:rsidRPr="00FA1A19" w:rsidRDefault="008E7700" w:rsidP="00005335">
      <w:pPr>
        <w:spacing w:after="120" w:line="360" w:lineRule="auto"/>
        <w:contextualSpacing/>
        <w:jc w:val="both"/>
        <w:rPr>
          <w:rFonts w:ascii="Sylfaen" w:hAnsi="Sylfaen"/>
          <w:lang w:val="ka-GE"/>
        </w:rPr>
      </w:pPr>
      <w:r w:rsidRPr="00FA1A19">
        <w:rPr>
          <w:rFonts w:ascii="Sylfaen" w:hAnsi="Sylfaen"/>
          <w:lang w:val="ka-GE"/>
        </w:rPr>
        <w:t xml:space="preserve">კვლევათა შედეგები </w:t>
      </w:r>
      <w:r w:rsidR="006D7744">
        <w:rPr>
          <w:rFonts w:ascii="Sylfaen" w:hAnsi="Sylfaen"/>
          <w:lang w:val="ka-GE"/>
        </w:rPr>
        <w:t>მიანიშნებს</w:t>
      </w:r>
      <w:r w:rsidR="006D7744" w:rsidRPr="00FA1A19">
        <w:rPr>
          <w:rFonts w:ascii="Sylfaen" w:hAnsi="Sylfaen"/>
          <w:lang w:val="ka-GE"/>
        </w:rPr>
        <w:t xml:space="preserve">, </w:t>
      </w:r>
      <w:r w:rsidRPr="00FA1A19">
        <w:rPr>
          <w:rFonts w:ascii="Sylfaen" w:hAnsi="Sylfaen"/>
          <w:lang w:val="ka-GE"/>
        </w:rPr>
        <w:t>რომ აუცილებელია საზოგადოებრივ</w:t>
      </w:r>
      <w:r w:rsidR="006D7744">
        <w:rPr>
          <w:rFonts w:ascii="Sylfaen" w:hAnsi="Sylfaen"/>
          <w:lang w:val="ka-GE"/>
        </w:rPr>
        <w:t>ი</w:t>
      </w:r>
      <w:r w:rsidRPr="00FA1A19">
        <w:rPr>
          <w:rFonts w:ascii="Sylfaen" w:hAnsi="Sylfaen"/>
          <w:lang w:val="ka-GE"/>
        </w:rPr>
        <w:t xml:space="preserve"> ჯან</w:t>
      </w:r>
      <w:r w:rsidR="00DB0E48">
        <w:rPr>
          <w:rFonts w:ascii="Sylfaen" w:hAnsi="Sylfaen"/>
          <w:lang w:val="ka-GE"/>
        </w:rPr>
        <w:t>მრთელობის</w:t>
      </w:r>
      <w:r w:rsidRPr="00FA1A19">
        <w:rPr>
          <w:rFonts w:ascii="Sylfaen" w:hAnsi="Sylfaen"/>
          <w:lang w:val="ka-GE"/>
        </w:rPr>
        <w:t xml:space="preserve"> ღონისძიებების გაძლიერება და განვითარება.</w:t>
      </w:r>
    </w:p>
    <w:p w14:paraId="1AA5B7B0" w14:textId="77777777" w:rsidR="008E7700" w:rsidRPr="00FA1A19" w:rsidRDefault="008E7700" w:rsidP="00005335">
      <w:pPr>
        <w:spacing w:after="120" w:line="360" w:lineRule="auto"/>
        <w:contextualSpacing/>
        <w:jc w:val="both"/>
        <w:rPr>
          <w:rFonts w:ascii="Sylfaen" w:hAnsi="Sylfaen"/>
          <w:lang w:val="ka-GE"/>
        </w:rPr>
      </w:pPr>
    </w:p>
    <w:p w14:paraId="62849ED2" w14:textId="77777777" w:rsidR="00A87251" w:rsidRPr="00FA1A19" w:rsidRDefault="008E7700" w:rsidP="00005335">
      <w:pPr>
        <w:pStyle w:val="Heading3"/>
        <w:spacing w:before="0" w:after="120" w:line="360" w:lineRule="auto"/>
        <w:contextualSpacing/>
        <w:rPr>
          <w:rFonts w:ascii="Sylfaen" w:hAnsi="Sylfaen"/>
          <w:lang w:val="ka-GE"/>
        </w:rPr>
      </w:pPr>
      <w:bookmarkStart w:id="249" w:name="_Toc4603591"/>
      <w:r w:rsidRPr="00FA1A19">
        <w:rPr>
          <w:lang w:val="ka-GE"/>
        </w:rPr>
        <w:lastRenderedPageBreak/>
        <w:t xml:space="preserve">1.2 </w:t>
      </w:r>
      <w:r w:rsidRPr="00FA1A19">
        <w:rPr>
          <w:rFonts w:ascii="Sylfaen" w:hAnsi="Sylfaen" w:cs="Sylfaen"/>
          <w:lang w:val="ka-GE"/>
        </w:rPr>
        <w:t>თამბაქოს</w:t>
      </w:r>
      <w:r w:rsidRPr="00FA1A19">
        <w:rPr>
          <w:lang w:val="ka-GE"/>
        </w:rPr>
        <w:t xml:space="preserve"> </w:t>
      </w:r>
      <w:r w:rsidRPr="00FA1A19">
        <w:rPr>
          <w:rFonts w:ascii="Sylfaen" w:hAnsi="Sylfaen" w:cs="Sylfaen"/>
          <w:lang w:val="ka-GE"/>
        </w:rPr>
        <w:t>მოხმარების</w:t>
      </w:r>
      <w:r w:rsidRPr="00FA1A19">
        <w:rPr>
          <w:lang w:val="ka-GE"/>
        </w:rPr>
        <w:t xml:space="preserve"> </w:t>
      </w:r>
      <w:r w:rsidRPr="00FA1A19">
        <w:rPr>
          <w:rFonts w:ascii="Sylfaen" w:hAnsi="Sylfaen" w:cs="Sylfaen"/>
          <w:lang w:val="ka-GE"/>
        </w:rPr>
        <w:t>გავლენა</w:t>
      </w:r>
      <w:r w:rsidRPr="00FA1A19">
        <w:rPr>
          <w:lang w:val="ka-GE"/>
        </w:rPr>
        <w:t xml:space="preserve"> </w:t>
      </w:r>
      <w:r w:rsidRPr="00FA1A19">
        <w:rPr>
          <w:rFonts w:ascii="Sylfaen" w:hAnsi="Sylfaen" w:cs="Sylfaen"/>
          <w:lang w:val="ka-GE"/>
        </w:rPr>
        <w:t>ქვეყნის</w:t>
      </w:r>
      <w:r w:rsidRPr="00FA1A19">
        <w:rPr>
          <w:lang w:val="ka-GE"/>
        </w:rPr>
        <w:t xml:space="preserve"> </w:t>
      </w:r>
      <w:r w:rsidRPr="00FA1A19">
        <w:rPr>
          <w:rFonts w:ascii="Sylfaen" w:hAnsi="Sylfaen" w:cs="Sylfaen"/>
          <w:lang w:val="ka-GE"/>
        </w:rPr>
        <w:t>ბიუჯეტზე</w:t>
      </w:r>
      <w:bookmarkEnd w:id="249"/>
    </w:p>
    <w:p w14:paraId="14CDCDDC" w14:textId="768045D3" w:rsidR="008E7700" w:rsidRPr="00FA1A19" w:rsidRDefault="008E7700" w:rsidP="00005335">
      <w:pPr>
        <w:spacing w:after="120" w:line="360" w:lineRule="auto"/>
        <w:contextualSpacing/>
        <w:jc w:val="both"/>
        <w:rPr>
          <w:rFonts w:ascii="Sylfaen" w:hAnsi="Sylfaen"/>
          <w:lang w:val="ka-GE"/>
        </w:rPr>
      </w:pPr>
      <w:del w:id="250" w:author="Microsoft Office User" w:date="2020-07-22T05:33:00Z">
        <w:r w:rsidRPr="00FA1A19" w:rsidDel="00677308">
          <w:rPr>
            <w:rFonts w:ascii="Sylfaen" w:hAnsi="Sylfaen"/>
            <w:lang w:val="ka-GE"/>
          </w:rPr>
          <w:delText xml:space="preserve">მიუხედავად იმისა, რომ თამბაქოს ინდუსტრიას სურს გაავრცელოს მოსაზრება, თითქოს ისინი ქმნიან სამუშაო ადგილებს და ხელს უწყობენ ეროვნული ეკონომიკის გაძლიერებას, </w:delText>
        </w:r>
      </w:del>
      <w:r w:rsidRPr="00FA1A19">
        <w:rPr>
          <w:rFonts w:ascii="Sylfaen" w:hAnsi="Sylfaen"/>
          <w:lang w:val="ka-GE"/>
        </w:rPr>
        <w:t>ნებისმიერ ქვეყანაში თამბაქოთი გამოწვეულ სიკვდილზე და ჯანმრთელობის პრობლემებზე ეკონომიკური დანახარჯის წილი ბევრად მეტია, ვიდრე თამბაქოს ინდუსტრიისგან</w:t>
      </w:r>
      <w:ins w:id="251" w:author="Microsoft Office User" w:date="2020-07-22T05:33:00Z">
        <w:r w:rsidR="00677308">
          <w:rPr>
            <w:rFonts w:ascii="Sylfaen" w:hAnsi="Sylfaen"/>
            <w:lang w:val="ka-GE"/>
          </w:rPr>
          <w:t xml:space="preserve"> სახელმწიფო</w:t>
        </w:r>
      </w:ins>
      <w:r w:rsidRPr="00FA1A19">
        <w:rPr>
          <w:rFonts w:ascii="Sylfaen" w:hAnsi="Sylfaen"/>
          <w:lang w:val="ka-GE"/>
        </w:rPr>
        <w:t xml:space="preserve"> ბიუჯეტში შე</w:t>
      </w:r>
      <w:del w:id="252" w:author="Microsoft Office User" w:date="2020-07-22T05:34:00Z">
        <w:r w:rsidRPr="00FA1A19" w:rsidDel="00677308">
          <w:rPr>
            <w:rFonts w:ascii="Sylfaen" w:hAnsi="Sylfaen"/>
            <w:lang w:val="ka-GE"/>
          </w:rPr>
          <w:delText>მო</w:delText>
        </w:r>
      </w:del>
      <w:r w:rsidRPr="00FA1A19">
        <w:rPr>
          <w:rFonts w:ascii="Sylfaen" w:hAnsi="Sylfaen"/>
          <w:lang w:val="ka-GE"/>
        </w:rPr>
        <w:t xml:space="preserve">სული თანხა. თამბაქოს მოხმარება </w:t>
      </w:r>
      <w:r w:rsidR="006A0D3B" w:rsidRPr="00FA1A19">
        <w:rPr>
          <w:rFonts w:ascii="Sylfaen" w:hAnsi="Sylfaen"/>
          <w:lang w:val="ka-GE"/>
        </w:rPr>
        <w:t>ყოველწლიურად</w:t>
      </w:r>
      <w:r w:rsidR="006A0D3B">
        <w:rPr>
          <w:rFonts w:ascii="Sylfaen" w:hAnsi="Sylfaen"/>
          <w:lang w:val="ka-GE"/>
        </w:rPr>
        <w:t xml:space="preserve"> </w:t>
      </w:r>
      <w:r w:rsidRPr="00FA1A19">
        <w:rPr>
          <w:rFonts w:ascii="Sylfaen" w:hAnsi="Sylfaen"/>
          <w:lang w:val="ka-GE"/>
        </w:rPr>
        <w:t xml:space="preserve">ასობით მილიარდი აშშ დოლარი უჯდება მსოფლიოს. </w:t>
      </w:r>
    </w:p>
    <w:p w14:paraId="365F3628" w14:textId="7D71BA88" w:rsidR="008E7700" w:rsidRPr="00FA1A19" w:rsidDel="00761195" w:rsidRDefault="008E7700" w:rsidP="00005335">
      <w:pPr>
        <w:spacing w:after="120" w:line="360" w:lineRule="auto"/>
        <w:contextualSpacing/>
        <w:jc w:val="both"/>
        <w:rPr>
          <w:del w:id="253" w:author="Microsoft Office User" w:date="2020-07-22T05:55:00Z"/>
          <w:rFonts w:ascii="Sylfaen" w:hAnsi="Sylfaen"/>
          <w:lang w:val="ka-GE"/>
        </w:rPr>
      </w:pPr>
      <w:del w:id="254" w:author="Microsoft Office User" w:date="2020-07-22T05:55:00Z">
        <w:r w:rsidRPr="00FA1A19" w:rsidDel="00761195">
          <w:rPr>
            <w:rFonts w:ascii="Sylfaen" w:hAnsi="Sylfaen"/>
            <w:lang w:val="ka-GE"/>
          </w:rPr>
          <w:delText xml:space="preserve">თამბაქოს ეკონომიკური ეფექტი მოქმედებს სიღარიბის გაუარესებაზე. </w:delText>
        </w:r>
      </w:del>
      <w:del w:id="255" w:author="Microsoft Office User" w:date="2020-07-22T05:35:00Z">
        <w:r w:rsidRPr="00FA1A19" w:rsidDel="00677308">
          <w:rPr>
            <w:rFonts w:ascii="Sylfaen" w:hAnsi="Sylfaen"/>
            <w:lang w:val="ka-GE"/>
          </w:rPr>
          <w:delText xml:space="preserve">თამბაქოს ინდუსტრიის ამოცანაა რაც შეიძლება </w:delText>
        </w:r>
        <w:r w:rsidR="00A87251" w:rsidRPr="00FA1A19" w:rsidDel="00677308">
          <w:rPr>
            <w:rFonts w:ascii="Sylfaen" w:hAnsi="Sylfaen"/>
            <w:lang w:val="ka-GE"/>
          </w:rPr>
          <w:delText>მეტი მომხმარებელი</w:delText>
        </w:r>
        <w:r w:rsidRPr="00FA1A19" w:rsidDel="00677308">
          <w:rPr>
            <w:rFonts w:ascii="Sylfaen" w:hAnsi="Sylfaen"/>
            <w:lang w:val="ka-GE"/>
          </w:rPr>
          <w:delText xml:space="preserve"> გახდეს დამოკიდებული მათ ნაწარმზე, რაც არაპროპორციულად დიდ ზიანს </w:delText>
        </w:r>
        <w:r w:rsidR="006A0D3B" w:rsidRPr="00FA1A19" w:rsidDel="00677308">
          <w:rPr>
            <w:rFonts w:ascii="Sylfaen" w:hAnsi="Sylfaen"/>
            <w:lang w:val="ka-GE"/>
          </w:rPr>
          <w:delText>აყენებს</w:delText>
        </w:r>
        <w:r w:rsidR="006A0D3B" w:rsidDel="00677308">
          <w:rPr>
            <w:rFonts w:ascii="Sylfaen" w:hAnsi="Sylfaen"/>
            <w:lang w:val="ka-GE"/>
          </w:rPr>
          <w:delText xml:space="preserve"> </w:delText>
        </w:r>
        <w:r w:rsidRPr="00FA1A19" w:rsidDel="00677308">
          <w:rPr>
            <w:rFonts w:ascii="Sylfaen" w:hAnsi="Sylfaen"/>
            <w:lang w:val="ka-GE"/>
          </w:rPr>
          <w:delText>ღარიბებს.</w:delText>
        </w:r>
      </w:del>
      <w:del w:id="256" w:author="Microsoft Office User" w:date="2020-07-22T05:55:00Z">
        <w:r w:rsidRPr="00FA1A19" w:rsidDel="00761195">
          <w:rPr>
            <w:rFonts w:ascii="Sylfaen" w:hAnsi="Sylfaen"/>
            <w:lang w:val="ka-GE"/>
          </w:rPr>
          <w:delText xml:space="preserve"> ძირითადად, თამბაქოს მოხმარების მაჩვენებლები უფრო მაღალია სწორედ ღარიბებს შორის, ხოლო ეს განსხვავება განსაკუთრებით დიდია ისეთ ქვეყნებში, სადაც საშუალო შემოსავალი განსაკუთრებით  დაბალია. </w:delText>
        </w:r>
      </w:del>
    </w:p>
    <w:p w14:paraId="7DAD7013" w14:textId="49E25C25" w:rsidR="008E7700" w:rsidRPr="00FA1A19" w:rsidRDefault="009148F7" w:rsidP="00005335">
      <w:pPr>
        <w:spacing w:after="120" w:line="360" w:lineRule="auto"/>
        <w:contextualSpacing/>
        <w:jc w:val="both"/>
        <w:rPr>
          <w:rFonts w:ascii="Sylfaen" w:hAnsi="Sylfaen"/>
          <w:lang w:val="ka-GE"/>
        </w:rPr>
      </w:pPr>
      <w:r w:rsidRPr="00FA1A19">
        <w:rPr>
          <w:rFonts w:ascii="Sylfaen" w:hAnsi="Sylfaen"/>
          <w:lang w:val="ka-GE"/>
        </w:rPr>
        <w:t>2017 წელს საქართველოში ჩატარებული „საინვესტიციო შემთხვევის“ თანახმად</w:t>
      </w:r>
      <w:del w:id="257" w:author="Microsoft Office User" w:date="2020-07-22T05:35:00Z">
        <w:r w:rsidRPr="00FA1A19" w:rsidDel="00677308">
          <w:rPr>
            <w:rFonts w:ascii="Sylfaen" w:hAnsi="Sylfaen"/>
            <w:lang w:val="ka-GE"/>
          </w:rPr>
          <w:delText>, რომელიც ჩატარდა არსებულ კვლევებსა და საერთაშორისო მონაცემებზე დაყრდნობით</w:delText>
        </w:r>
      </w:del>
      <w:r w:rsidRPr="00FA1A19">
        <w:rPr>
          <w:rFonts w:ascii="Sylfaen" w:hAnsi="Sylfaen"/>
          <w:lang w:val="ka-GE"/>
        </w:rPr>
        <w:t>, საქართველოში</w:t>
      </w:r>
      <w:r w:rsidR="00971698" w:rsidRPr="00FA1A19">
        <w:rPr>
          <w:rFonts w:ascii="Sylfaen" w:hAnsi="Sylfaen"/>
          <w:lang w:val="ka-GE"/>
        </w:rPr>
        <w:t xml:space="preserve"> თამბაქოთი გამოწვეულ</w:t>
      </w:r>
      <w:r w:rsidR="006A0D3B">
        <w:rPr>
          <w:rFonts w:ascii="Sylfaen" w:hAnsi="Sylfaen"/>
          <w:lang w:val="ka-GE"/>
        </w:rPr>
        <w:t>მა</w:t>
      </w:r>
      <w:r w:rsidR="00971698" w:rsidRPr="00FA1A19">
        <w:rPr>
          <w:rFonts w:ascii="Sylfaen" w:hAnsi="Sylfaen"/>
          <w:lang w:val="ka-GE"/>
        </w:rPr>
        <w:t xml:space="preserve"> </w:t>
      </w:r>
      <w:r w:rsidR="008E7700" w:rsidRPr="00FA1A19">
        <w:rPr>
          <w:rFonts w:ascii="Sylfaen" w:hAnsi="Sylfaen"/>
          <w:lang w:val="ka-GE"/>
        </w:rPr>
        <w:t>პირდაპირ ჯანდაცვი</w:t>
      </w:r>
      <w:r w:rsidR="006A0D3B">
        <w:rPr>
          <w:rFonts w:ascii="Sylfaen" w:hAnsi="Sylfaen"/>
          <w:lang w:val="ka-GE"/>
        </w:rPr>
        <w:t>თმა</w:t>
      </w:r>
      <w:r w:rsidR="008E7700" w:rsidRPr="00FA1A19">
        <w:rPr>
          <w:rFonts w:ascii="Sylfaen" w:hAnsi="Sylfaen"/>
          <w:lang w:val="ka-GE"/>
        </w:rPr>
        <w:t xml:space="preserve"> დანახარჯებმა, ასევე არაპირდაპირმა დანახარჯ</w:t>
      </w:r>
      <w:r w:rsidR="006A0D3B">
        <w:rPr>
          <w:rFonts w:ascii="Sylfaen" w:hAnsi="Sylfaen"/>
          <w:lang w:val="ka-GE"/>
        </w:rPr>
        <w:t>ებ</w:t>
      </w:r>
      <w:r w:rsidR="008E7700" w:rsidRPr="00FA1A19">
        <w:rPr>
          <w:rFonts w:ascii="Sylfaen" w:hAnsi="Sylfaen"/>
          <w:lang w:val="ka-GE"/>
        </w:rPr>
        <w:t xml:space="preserve">მა (ნაადრევი სიკვდილი და სამუშაოზე მოწევასთან დაკავშირებული ხარჯები)  შეადგინა 824.9 მილიონი ლარი, რაც ქვეყნის წლიური მშპ-ს 2.43%-ს შეადგენს.  </w:t>
      </w:r>
    </w:p>
    <w:p w14:paraId="01B1770D" w14:textId="6AB0A6E3" w:rsidR="008E7700" w:rsidRPr="00FA1A19" w:rsidRDefault="008E7700" w:rsidP="00005335">
      <w:pPr>
        <w:spacing w:after="120" w:line="360" w:lineRule="auto"/>
        <w:contextualSpacing/>
        <w:jc w:val="both"/>
        <w:rPr>
          <w:rFonts w:ascii="Sylfaen" w:hAnsi="Sylfaen"/>
          <w:lang w:val="ka-GE"/>
        </w:rPr>
      </w:pPr>
      <w:r w:rsidRPr="00FA1A19">
        <w:rPr>
          <w:rFonts w:ascii="Sylfaen" w:hAnsi="Sylfaen"/>
          <w:lang w:val="ka-GE"/>
        </w:rPr>
        <w:t>კვლევის თანახმად</w:t>
      </w:r>
      <w:r w:rsidR="005C430A">
        <w:rPr>
          <w:rFonts w:ascii="Sylfaen" w:hAnsi="Sylfaen"/>
          <w:lang w:val="ka-GE"/>
        </w:rPr>
        <w:t>,</w:t>
      </w:r>
      <w:r w:rsidRPr="00FA1A19">
        <w:rPr>
          <w:rFonts w:ascii="Sylfaen" w:hAnsi="Sylfaen"/>
          <w:lang w:val="ka-GE"/>
        </w:rPr>
        <w:t xml:space="preserve"> </w:t>
      </w:r>
      <w:r w:rsidR="00971698" w:rsidRPr="00FA1A19">
        <w:rPr>
          <w:rFonts w:ascii="Sylfaen" w:hAnsi="Sylfaen"/>
          <w:lang w:val="ka-GE"/>
        </w:rPr>
        <w:t xml:space="preserve">FCTC-ის </w:t>
      </w:r>
      <w:r w:rsidRPr="00FA1A19">
        <w:rPr>
          <w:rFonts w:ascii="Sylfaen" w:hAnsi="Sylfaen"/>
          <w:lang w:val="ka-GE"/>
        </w:rPr>
        <w:t xml:space="preserve">4 პრიორიტეტული მუხლის აღსრულებით (1. თამბაქოს ნაწარმის დაბეგვრა; 2. საჯარო სივრცეში მოწევის სრულად აკრძალვა; 3. თამბაქოს ნაწარმის რეკლამირების, პოპულარიზაციისა და სპონსორობის სრული აკრძალვა; 4. თამბაქოს პროდუქტის შეფუთვა და მარკირება) 15 წლის განმავლობაში: </w:t>
      </w:r>
    </w:p>
    <w:p w14:paraId="1030E1CD" w14:textId="15FF4B1A" w:rsidR="008E7700" w:rsidRPr="006A0D3B" w:rsidRDefault="008E7700" w:rsidP="00005335">
      <w:pPr>
        <w:pStyle w:val="ListParagraph"/>
        <w:numPr>
          <w:ilvl w:val="0"/>
          <w:numId w:val="27"/>
        </w:numPr>
        <w:spacing w:after="120" w:line="360" w:lineRule="auto"/>
        <w:jc w:val="both"/>
        <w:rPr>
          <w:rFonts w:ascii="Sylfaen" w:hAnsi="Sylfaen"/>
          <w:lang w:val="ka-GE"/>
        </w:rPr>
      </w:pPr>
      <w:r w:rsidRPr="006A0D3B">
        <w:rPr>
          <w:rFonts w:ascii="Sylfaen" w:hAnsi="Sylfaen" w:cs="Sylfaen"/>
          <w:lang w:val="ka-GE"/>
        </w:rPr>
        <w:t>ქვეყანა</w:t>
      </w:r>
      <w:r w:rsidRPr="006A0D3B">
        <w:rPr>
          <w:rFonts w:ascii="Sylfaen" w:hAnsi="Sylfaen"/>
          <w:lang w:val="ka-GE"/>
        </w:rPr>
        <w:t xml:space="preserve"> თავიდან აიცილებს 53</w:t>
      </w:r>
      <w:r w:rsidR="006A0D3B">
        <w:rPr>
          <w:rFonts w:ascii="Sylfaen" w:hAnsi="Sylfaen"/>
          <w:lang w:val="ka-GE"/>
        </w:rPr>
        <w:t xml:space="preserve"> </w:t>
      </w:r>
      <w:r w:rsidRPr="006A0D3B">
        <w:rPr>
          <w:rFonts w:ascii="Sylfaen" w:hAnsi="Sylfaen"/>
          <w:lang w:val="ka-GE"/>
        </w:rPr>
        <w:t>100 საქართველოს მოქალაქის გარდაცვალებას</w:t>
      </w:r>
      <w:r w:rsidR="005C430A">
        <w:rPr>
          <w:rFonts w:ascii="Sylfaen" w:hAnsi="Sylfaen"/>
          <w:lang w:val="ka-GE"/>
        </w:rPr>
        <w:t>;</w:t>
      </w:r>
    </w:p>
    <w:p w14:paraId="3E53322B" w14:textId="7DF0E8DA" w:rsidR="008E7700" w:rsidRPr="006A0D3B" w:rsidRDefault="006A0D3B" w:rsidP="00005335">
      <w:pPr>
        <w:pStyle w:val="ListParagraph"/>
        <w:numPr>
          <w:ilvl w:val="0"/>
          <w:numId w:val="27"/>
        </w:numPr>
        <w:spacing w:after="120" w:line="360" w:lineRule="auto"/>
        <w:jc w:val="both"/>
        <w:rPr>
          <w:rFonts w:ascii="Sylfaen" w:hAnsi="Sylfaen"/>
          <w:lang w:val="ka-GE"/>
        </w:rPr>
      </w:pPr>
      <w:r w:rsidRPr="006A0D3B">
        <w:rPr>
          <w:rFonts w:ascii="Sylfaen" w:hAnsi="Sylfaen"/>
          <w:lang w:val="ka-GE"/>
        </w:rPr>
        <w:t>3.6 მილიარდი ლარით შეამცირებს</w:t>
      </w:r>
      <w:r>
        <w:rPr>
          <w:rFonts w:ascii="Sylfaen" w:hAnsi="Sylfaen"/>
          <w:lang w:val="ka-GE"/>
        </w:rPr>
        <w:t xml:space="preserve"> </w:t>
      </w:r>
      <w:r w:rsidR="008E7700" w:rsidRPr="006A0D3B">
        <w:rPr>
          <w:rFonts w:ascii="Sylfaen" w:hAnsi="Sylfaen"/>
          <w:lang w:val="ka-GE"/>
        </w:rPr>
        <w:t xml:space="preserve">თამბაქოსთან ასოცირებულ მთლიან ეკონომიკურ ხარჯებს </w:t>
      </w:r>
      <w:r w:rsidR="005C430A">
        <w:rPr>
          <w:rFonts w:ascii="Sylfaen" w:hAnsi="Sylfaen"/>
          <w:lang w:val="ka-GE"/>
        </w:rPr>
        <w:t>.</w:t>
      </w:r>
    </w:p>
    <w:p w14:paraId="18B86B0C" w14:textId="77777777" w:rsidR="008E7700" w:rsidRPr="006A0D3B" w:rsidRDefault="008E7700" w:rsidP="00005335">
      <w:pPr>
        <w:spacing w:after="120" w:line="360" w:lineRule="auto"/>
        <w:jc w:val="both"/>
        <w:rPr>
          <w:rFonts w:ascii="Sylfaen" w:hAnsi="Sylfaen"/>
          <w:lang w:val="ka-GE"/>
        </w:rPr>
      </w:pPr>
      <w:r w:rsidRPr="006A0D3B">
        <w:rPr>
          <w:rFonts w:ascii="Sylfaen" w:hAnsi="Sylfaen" w:cs="Sylfaen"/>
          <w:lang w:val="ka-GE"/>
        </w:rPr>
        <w:t>ამავე</w:t>
      </w:r>
      <w:r w:rsidRPr="006A0D3B">
        <w:rPr>
          <w:rFonts w:ascii="Sylfaen" w:hAnsi="Sylfaen"/>
          <w:lang w:val="ka-GE"/>
        </w:rPr>
        <w:t xml:space="preserve"> მუხლების არ აღსრულების შემთხვევაში, 15 წლის განმავლობაში:</w:t>
      </w:r>
    </w:p>
    <w:p w14:paraId="75EF7383" w14:textId="1E21ED2E" w:rsidR="008E7700" w:rsidRPr="006A0D3B" w:rsidRDefault="006A0D3B" w:rsidP="00005335">
      <w:pPr>
        <w:pStyle w:val="ListParagraph"/>
        <w:numPr>
          <w:ilvl w:val="0"/>
          <w:numId w:val="27"/>
        </w:numPr>
        <w:spacing w:after="120" w:line="360" w:lineRule="auto"/>
        <w:jc w:val="both"/>
        <w:rPr>
          <w:rFonts w:ascii="Sylfaen" w:hAnsi="Sylfaen"/>
          <w:lang w:val="ka-GE"/>
        </w:rPr>
      </w:pPr>
      <w:r w:rsidRPr="006A0D3B">
        <w:rPr>
          <w:rFonts w:ascii="Sylfaen" w:hAnsi="Sylfaen"/>
          <w:lang w:val="ka-GE"/>
        </w:rPr>
        <w:t>ნაადრევად (70 წლამდე)</w:t>
      </w:r>
      <w:r>
        <w:rPr>
          <w:rFonts w:ascii="Sylfaen" w:hAnsi="Sylfaen"/>
          <w:lang w:val="ka-GE"/>
        </w:rPr>
        <w:t xml:space="preserve"> </w:t>
      </w:r>
      <w:r w:rsidRPr="006A0D3B">
        <w:rPr>
          <w:rFonts w:ascii="Sylfaen" w:hAnsi="Sylfaen"/>
          <w:lang w:val="ka-GE"/>
        </w:rPr>
        <w:t xml:space="preserve">დაიღუპება </w:t>
      </w:r>
      <w:r w:rsidR="008E7700" w:rsidRPr="006A0D3B">
        <w:rPr>
          <w:rFonts w:ascii="Sylfaen" w:hAnsi="Sylfaen"/>
          <w:lang w:val="ka-GE"/>
        </w:rPr>
        <w:t>171</w:t>
      </w:r>
      <w:r>
        <w:rPr>
          <w:rFonts w:ascii="Sylfaen" w:hAnsi="Sylfaen"/>
          <w:lang w:val="ka-GE"/>
        </w:rPr>
        <w:t xml:space="preserve"> </w:t>
      </w:r>
      <w:r w:rsidR="008E7700" w:rsidRPr="006A0D3B">
        <w:rPr>
          <w:rFonts w:ascii="Sylfaen" w:hAnsi="Sylfaen"/>
          <w:lang w:val="ka-GE"/>
        </w:rPr>
        <w:t>300 საქართველოს მოქალაქე</w:t>
      </w:r>
      <w:r w:rsidR="005C430A">
        <w:rPr>
          <w:rFonts w:ascii="Sylfaen" w:hAnsi="Sylfaen"/>
          <w:lang w:val="ka-GE"/>
        </w:rPr>
        <w:t>;</w:t>
      </w:r>
      <w:r w:rsidR="008E7700" w:rsidRPr="006A0D3B">
        <w:rPr>
          <w:rFonts w:ascii="Sylfaen" w:hAnsi="Sylfaen"/>
          <w:lang w:val="ka-GE"/>
        </w:rPr>
        <w:t xml:space="preserve"> </w:t>
      </w:r>
    </w:p>
    <w:p w14:paraId="7E2F65B7" w14:textId="1694CC77" w:rsidR="008E7700" w:rsidRPr="006A0D3B" w:rsidRDefault="008E7700" w:rsidP="00005335">
      <w:pPr>
        <w:pStyle w:val="ListParagraph"/>
        <w:numPr>
          <w:ilvl w:val="0"/>
          <w:numId w:val="27"/>
        </w:numPr>
        <w:spacing w:after="120" w:line="360" w:lineRule="auto"/>
        <w:jc w:val="both"/>
        <w:rPr>
          <w:rFonts w:ascii="Sylfaen" w:hAnsi="Sylfaen"/>
          <w:lang w:val="ka-GE"/>
        </w:rPr>
      </w:pPr>
      <w:r w:rsidRPr="006A0D3B">
        <w:rPr>
          <w:rFonts w:ascii="Sylfaen" w:hAnsi="Sylfaen"/>
          <w:lang w:val="ka-GE"/>
        </w:rPr>
        <w:t>თამბაქოსთან ასოცირებული ჯანდაცვის სისტემის კუმულაციური ხარჯი (პირდაპირი)</w:t>
      </w:r>
      <w:r w:rsidR="006A0D3B">
        <w:rPr>
          <w:rFonts w:ascii="Sylfaen" w:hAnsi="Sylfaen"/>
          <w:lang w:val="ka-GE"/>
        </w:rPr>
        <w:t xml:space="preserve"> </w:t>
      </w:r>
      <w:r w:rsidR="006A0D3B" w:rsidRPr="006A0D3B">
        <w:rPr>
          <w:rFonts w:ascii="Sylfaen" w:hAnsi="Sylfaen"/>
          <w:lang w:val="ka-GE"/>
        </w:rPr>
        <w:t xml:space="preserve">მიაღწევს </w:t>
      </w:r>
      <w:r w:rsidRPr="006A0D3B">
        <w:rPr>
          <w:rFonts w:ascii="Sylfaen" w:hAnsi="Sylfaen"/>
          <w:lang w:val="ka-GE"/>
        </w:rPr>
        <w:t>4.9 მილიარდ ლარს</w:t>
      </w:r>
      <w:r w:rsidR="005C430A">
        <w:rPr>
          <w:rFonts w:ascii="Sylfaen" w:hAnsi="Sylfaen"/>
          <w:lang w:val="ka-GE"/>
        </w:rPr>
        <w:t>;</w:t>
      </w:r>
      <w:r w:rsidRPr="006A0D3B">
        <w:rPr>
          <w:rFonts w:ascii="Sylfaen" w:hAnsi="Sylfaen"/>
          <w:lang w:val="ka-GE"/>
        </w:rPr>
        <w:t xml:space="preserve"> </w:t>
      </w:r>
    </w:p>
    <w:p w14:paraId="24D070AC" w14:textId="77777777" w:rsidR="006A0D3B" w:rsidRDefault="008E7700" w:rsidP="00005335">
      <w:pPr>
        <w:pStyle w:val="ListParagraph"/>
        <w:numPr>
          <w:ilvl w:val="0"/>
          <w:numId w:val="27"/>
        </w:numPr>
        <w:spacing w:after="120" w:line="360" w:lineRule="auto"/>
        <w:jc w:val="both"/>
        <w:rPr>
          <w:rFonts w:ascii="Sylfaen" w:hAnsi="Sylfaen"/>
          <w:lang w:val="ka-GE"/>
        </w:rPr>
      </w:pPr>
      <w:r w:rsidRPr="006A0D3B">
        <w:rPr>
          <w:rFonts w:ascii="Sylfaen" w:hAnsi="Sylfaen"/>
          <w:lang w:val="ka-GE"/>
        </w:rPr>
        <w:t>თამბაქოსთან ასოცირებული ეკონომიკური ტვირთი კი (პირდაპირ და არაპირდაპირი ხარჯები) 12.4 მილიარდ ლარს მიუახლოვდება</w:t>
      </w:r>
      <w:r w:rsidR="00670548" w:rsidRPr="006A0D3B">
        <w:rPr>
          <w:rFonts w:ascii="Sylfaen" w:hAnsi="Sylfaen"/>
          <w:lang w:val="ka-GE"/>
        </w:rPr>
        <w:t xml:space="preserve">. </w:t>
      </w:r>
    </w:p>
    <w:p w14:paraId="669F7D8F" w14:textId="079D7261" w:rsidR="00971698" w:rsidRDefault="008E7700" w:rsidP="00005335">
      <w:pPr>
        <w:spacing w:after="120" w:line="360" w:lineRule="auto"/>
        <w:jc w:val="both"/>
        <w:rPr>
          <w:rFonts w:ascii="Sylfaen" w:hAnsi="Sylfaen"/>
          <w:lang w:val="ka-GE"/>
        </w:rPr>
      </w:pPr>
      <w:r w:rsidRPr="006A0D3B">
        <w:rPr>
          <w:rFonts w:ascii="Sylfaen" w:hAnsi="Sylfaen" w:cs="Sylfaen"/>
          <w:lang w:val="ka-GE"/>
        </w:rPr>
        <w:t>თამბაქოს</w:t>
      </w:r>
      <w:r w:rsidRPr="006A0D3B">
        <w:rPr>
          <w:rFonts w:ascii="Sylfaen" w:hAnsi="Sylfaen"/>
          <w:lang w:val="ka-GE"/>
        </w:rPr>
        <w:t xml:space="preserve"> კონტროლი მდგრადი განვით</w:t>
      </w:r>
      <w:r w:rsidR="006A0D3B">
        <w:rPr>
          <w:rFonts w:ascii="Sylfaen" w:hAnsi="Sylfaen"/>
          <w:lang w:val="ka-GE"/>
        </w:rPr>
        <w:t>ა</w:t>
      </w:r>
      <w:r w:rsidRPr="006A0D3B">
        <w:rPr>
          <w:rFonts w:ascii="Sylfaen" w:hAnsi="Sylfaen"/>
          <w:lang w:val="ka-GE"/>
        </w:rPr>
        <w:t>რ</w:t>
      </w:r>
      <w:r w:rsidR="006A0D3B">
        <w:rPr>
          <w:rFonts w:ascii="Sylfaen" w:hAnsi="Sylfaen"/>
          <w:lang w:val="ka-GE"/>
        </w:rPr>
        <w:t>ე</w:t>
      </w:r>
      <w:r w:rsidRPr="006A0D3B">
        <w:rPr>
          <w:rFonts w:ascii="Sylfaen" w:hAnsi="Sylfaen"/>
          <w:lang w:val="ka-GE"/>
        </w:rPr>
        <w:t>ბის ერთ-ერთი საწინდარი</w:t>
      </w:r>
      <w:r w:rsidR="006A0D3B">
        <w:rPr>
          <w:rFonts w:ascii="Sylfaen" w:hAnsi="Sylfaen"/>
          <w:lang w:val="ka-GE"/>
        </w:rPr>
        <w:t>ა</w:t>
      </w:r>
      <w:r w:rsidR="00670548" w:rsidRPr="006A0D3B">
        <w:rPr>
          <w:rFonts w:ascii="Sylfaen" w:hAnsi="Sylfaen"/>
          <w:lang w:val="ka-GE"/>
        </w:rPr>
        <w:t>, რით</w:t>
      </w:r>
      <w:r w:rsidR="006A0D3B">
        <w:rPr>
          <w:rFonts w:ascii="Sylfaen" w:hAnsi="Sylfaen"/>
          <w:lang w:val="ka-GE"/>
        </w:rPr>
        <w:t>ი</w:t>
      </w:r>
      <w:r w:rsidR="00670548" w:rsidRPr="006A0D3B">
        <w:rPr>
          <w:rFonts w:ascii="Sylfaen" w:hAnsi="Sylfaen"/>
          <w:lang w:val="ka-GE"/>
        </w:rPr>
        <w:t>ც  გაეროს მდგრადი განვითარების მიზნების მიღწევას უფრო მეტად შეეწყობა ხელი.</w:t>
      </w:r>
    </w:p>
    <w:p w14:paraId="3F0D986D" w14:textId="77777777" w:rsidR="006A0D3B" w:rsidRPr="00FA1A19" w:rsidRDefault="006A0D3B" w:rsidP="00005335">
      <w:pPr>
        <w:spacing w:after="120" w:line="360" w:lineRule="auto"/>
        <w:contextualSpacing/>
        <w:jc w:val="both"/>
        <w:rPr>
          <w:rFonts w:ascii="Sylfaen" w:hAnsi="Sylfaen"/>
          <w:lang w:val="ka-GE"/>
        </w:rPr>
      </w:pPr>
    </w:p>
    <w:p w14:paraId="2431F578" w14:textId="3A48A8E0" w:rsidR="000B07E5" w:rsidRPr="006A0D3B" w:rsidRDefault="008E7700" w:rsidP="00005335">
      <w:pPr>
        <w:pStyle w:val="Heading3"/>
        <w:spacing w:before="0" w:after="120" w:line="360" w:lineRule="auto"/>
        <w:contextualSpacing/>
        <w:rPr>
          <w:sz w:val="22"/>
          <w:szCs w:val="22"/>
          <w:lang w:val="ka-GE"/>
        </w:rPr>
      </w:pPr>
      <w:bookmarkStart w:id="258" w:name="_Toc4603592"/>
      <w:r w:rsidRPr="006A0D3B">
        <w:rPr>
          <w:sz w:val="22"/>
          <w:szCs w:val="22"/>
          <w:lang w:val="ka-GE"/>
        </w:rPr>
        <w:lastRenderedPageBreak/>
        <w:t>1.3</w:t>
      </w:r>
      <w:r w:rsidR="00B4560D" w:rsidRPr="006A0D3B">
        <w:rPr>
          <w:sz w:val="22"/>
          <w:szCs w:val="22"/>
          <w:lang w:val="ka-GE"/>
        </w:rPr>
        <w:t xml:space="preserve"> </w:t>
      </w:r>
      <w:r w:rsidR="00B4560D" w:rsidRPr="006A0D3B">
        <w:rPr>
          <w:rFonts w:ascii="Sylfaen" w:hAnsi="Sylfaen" w:cs="Sylfaen"/>
          <w:sz w:val="22"/>
          <w:szCs w:val="22"/>
          <w:lang w:val="ka-GE"/>
        </w:rPr>
        <w:t>თამბაქოს</w:t>
      </w:r>
      <w:r w:rsidR="00B4560D" w:rsidRPr="006A0D3B">
        <w:rPr>
          <w:sz w:val="22"/>
          <w:szCs w:val="22"/>
          <w:lang w:val="ka-GE"/>
        </w:rPr>
        <w:t xml:space="preserve"> </w:t>
      </w:r>
      <w:r w:rsidR="00B4560D" w:rsidRPr="006A0D3B">
        <w:rPr>
          <w:rFonts w:ascii="Sylfaen" w:hAnsi="Sylfaen" w:cs="Sylfaen"/>
          <w:sz w:val="22"/>
          <w:szCs w:val="22"/>
          <w:lang w:val="ka-GE"/>
        </w:rPr>
        <w:t>კონტროლის</w:t>
      </w:r>
      <w:r w:rsidR="00B4560D" w:rsidRPr="006A0D3B">
        <w:rPr>
          <w:sz w:val="22"/>
          <w:szCs w:val="22"/>
          <w:lang w:val="ka-GE"/>
        </w:rPr>
        <w:t xml:space="preserve"> </w:t>
      </w:r>
      <w:r w:rsidR="00B4560D" w:rsidRPr="006A0D3B">
        <w:rPr>
          <w:rFonts w:ascii="Sylfaen" w:hAnsi="Sylfaen" w:cs="Sylfaen"/>
          <w:sz w:val="22"/>
          <w:szCs w:val="22"/>
          <w:lang w:val="ka-GE"/>
        </w:rPr>
        <w:t>ამჟამინდელი</w:t>
      </w:r>
      <w:r w:rsidR="00B4560D" w:rsidRPr="006A0D3B">
        <w:rPr>
          <w:sz w:val="22"/>
          <w:szCs w:val="22"/>
          <w:lang w:val="ka-GE"/>
        </w:rPr>
        <w:t xml:space="preserve"> </w:t>
      </w:r>
      <w:r w:rsidR="00B4560D" w:rsidRPr="006A0D3B">
        <w:rPr>
          <w:rFonts w:ascii="Sylfaen" w:hAnsi="Sylfaen" w:cs="Sylfaen"/>
          <w:sz w:val="22"/>
          <w:szCs w:val="22"/>
          <w:lang w:val="ka-GE"/>
        </w:rPr>
        <w:t>სტატუსი</w:t>
      </w:r>
      <w:r w:rsidR="00B4560D" w:rsidRPr="006A0D3B">
        <w:rPr>
          <w:sz w:val="22"/>
          <w:szCs w:val="22"/>
          <w:lang w:val="ka-GE"/>
        </w:rPr>
        <w:t xml:space="preserve"> </w:t>
      </w:r>
      <w:r w:rsidR="00B4560D" w:rsidRPr="006A0D3B">
        <w:rPr>
          <w:rFonts w:ascii="Sylfaen" w:hAnsi="Sylfaen" w:cs="Sylfaen"/>
          <w:sz w:val="22"/>
          <w:szCs w:val="22"/>
          <w:lang w:val="ka-GE"/>
        </w:rPr>
        <w:t>საქართველოში</w:t>
      </w:r>
      <w:bookmarkEnd w:id="258"/>
    </w:p>
    <w:p w14:paraId="2BA2BE9B" w14:textId="0606ECD9" w:rsidR="000B07E5" w:rsidRDefault="000B07E5" w:rsidP="00005335">
      <w:pPr>
        <w:spacing w:after="120" w:line="360" w:lineRule="auto"/>
        <w:jc w:val="both"/>
        <w:rPr>
          <w:rFonts w:ascii="Sylfaen" w:hAnsi="Sylfaen"/>
          <w:lang w:val="ka-GE"/>
        </w:rPr>
      </w:pPr>
      <w:r w:rsidRPr="006A0D3B">
        <w:rPr>
          <w:rFonts w:ascii="Sylfaen" w:hAnsi="Sylfaen"/>
          <w:lang w:val="ka-GE"/>
        </w:rPr>
        <w:t>“</w:t>
      </w:r>
      <w:r w:rsidR="00C35398" w:rsidRPr="006A0D3B">
        <w:rPr>
          <w:rFonts w:ascii="Sylfaen" w:hAnsi="Sylfaen"/>
          <w:lang w:val="ka-GE"/>
        </w:rPr>
        <w:t xml:space="preserve">ახალი თაობის კანონი“ თამბაქოს კონტროლი შესახებ მიღებულ იქნა 2017 წელს, ხოლო 2018 წლის 1 მაისიდან ამოქმედდა </w:t>
      </w:r>
      <w:r w:rsidR="006A0D3B">
        <w:rPr>
          <w:rFonts w:ascii="Sylfaen" w:hAnsi="Sylfaen"/>
          <w:lang w:val="ka-GE"/>
        </w:rPr>
        <w:t xml:space="preserve">თამბაქოს </w:t>
      </w:r>
      <w:r w:rsidR="00C35398" w:rsidRPr="006A0D3B">
        <w:rPr>
          <w:rFonts w:ascii="Sylfaen" w:hAnsi="Sylfaen"/>
          <w:lang w:val="ka-GE"/>
        </w:rPr>
        <w:t xml:space="preserve">კვამლისგან თავისუფალი </w:t>
      </w:r>
      <w:del w:id="259" w:author="Ketevan Goginashvili" w:date="2020-07-22T19:28:00Z">
        <w:r w:rsidR="00C35398" w:rsidRPr="006A0D3B" w:rsidDel="006A5E79">
          <w:rPr>
            <w:rFonts w:ascii="Sylfaen" w:hAnsi="Sylfaen"/>
            <w:lang w:val="ka-GE"/>
          </w:rPr>
          <w:delText xml:space="preserve">პოლიტიკა; </w:delText>
        </w:r>
      </w:del>
      <w:ins w:id="260" w:author="Ketevan Goginashvili" w:date="2020-07-22T19:28:00Z">
        <w:r w:rsidR="006A5E79" w:rsidRPr="006A0D3B">
          <w:rPr>
            <w:rFonts w:ascii="Sylfaen" w:hAnsi="Sylfaen"/>
            <w:lang w:val="ka-GE"/>
          </w:rPr>
          <w:t>პოლიტიკა</w:t>
        </w:r>
        <w:r w:rsidR="006A5E79">
          <w:rPr>
            <w:rFonts w:ascii="Sylfaen" w:hAnsi="Sylfaen"/>
            <w:lang w:val="ka-GE"/>
          </w:rPr>
          <w:t xml:space="preserve">. </w:t>
        </w:r>
      </w:ins>
      <w:r w:rsidR="00C35398" w:rsidRPr="006A0D3B">
        <w:rPr>
          <w:rFonts w:ascii="Sylfaen" w:hAnsi="Sylfaen"/>
          <w:lang w:val="ka-GE"/>
        </w:rPr>
        <w:t xml:space="preserve">ამ თარიღიდან აიკრძალა თამბაქოს ყველა სახის რეკლამა, პოპულარიზაცია, დაწესდა რეალიზაციის კონკრეტული წესები და 1 სექტემბრიდან დამატებით აიკრძალა ე.წ. </w:t>
      </w:r>
      <w:r w:rsidR="005C430A">
        <w:rPr>
          <w:rFonts w:ascii="Sylfaen" w:hAnsi="Sylfaen"/>
          <w:lang w:val="ka-GE"/>
        </w:rPr>
        <w:t>„</w:t>
      </w:r>
      <w:r w:rsidR="00C35398" w:rsidRPr="006A0D3B">
        <w:rPr>
          <w:rFonts w:ascii="Sylfaen" w:hAnsi="Sylfaen"/>
          <w:lang w:val="ka-GE"/>
        </w:rPr>
        <w:t>დრაივ თამბაქო</w:t>
      </w:r>
      <w:r w:rsidR="005C430A">
        <w:rPr>
          <w:rFonts w:ascii="Sylfaen" w:hAnsi="Sylfaen"/>
          <w:lang w:val="ka-GE"/>
        </w:rPr>
        <w:t>“</w:t>
      </w:r>
      <w:r w:rsidR="00C35398" w:rsidRPr="006A0D3B">
        <w:rPr>
          <w:rFonts w:ascii="Sylfaen" w:hAnsi="Sylfaen"/>
          <w:lang w:val="ka-GE"/>
        </w:rPr>
        <w:t xml:space="preserve"> და შემოღებულ იქნა თამბაქოს შეფუთვისა და დიზანის ახალი ნორმები, ზომით დიდი სამედიცინო გაფრთხილებებისა და ე.წ. პიქტოგრამების გათვალისწინებით.</w:t>
      </w:r>
    </w:p>
    <w:p w14:paraId="68C583D5" w14:textId="77777777" w:rsidR="002B7ACB" w:rsidRPr="006A0D3B" w:rsidRDefault="002B7ACB" w:rsidP="00005335">
      <w:pPr>
        <w:spacing w:after="120" w:line="360" w:lineRule="auto"/>
        <w:jc w:val="both"/>
        <w:rPr>
          <w:rFonts w:ascii="Sylfaen" w:hAnsi="Sylfaen"/>
          <w:lang w:val="ka-GE"/>
        </w:rPr>
      </w:pPr>
    </w:p>
    <w:p w14:paraId="1D771B20" w14:textId="57E57E64" w:rsidR="000B07E5" w:rsidRPr="006A0D3B" w:rsidRDefault="000C594C" w:rsidP="00005335">
      <w:pPr>
        <w:spacing w:after="120" w:line="360" w:lineRule="auto"/>
        <w:rPr>
          <w:rFonts w:ascii="Sylfaen" w:hAnsi="Sylfaen"/>
          <w:lang w:val="ka-GE"/>
        </w:rPr>
      </w:pPr>
      <w:r w:rsidRPr="006A0D3B">
        <w:rPr>
          <w:rFonts w:ascii="Sylfaen" w:hAnsi="Sylfaen"/>
          <w:lang w:val="ka-GE"/>
        </w:rPr>
        <w:t>ფაქტები:</w:t>
      </w:r>
    </w:p>
    <w:p w14:paraId="7D5853CB" w14:textId="77777777" w:rsidR="00DF753E" w:rsidRPr="006A0D3B" w:rsidRDefault="000C594C" w:rsidP="00005335">
      <w:pPr>
        <w:numPr>
          <w:ilvl w:val="0"/>
          <w:numId w:val="28"/>
        </w:numPr>
        <w:spacing w:after="120" w:line="360" w:lineRule="auto"/>
        <w:jc w:val="both"/>
        <w:rPr>
          <w:rFonts w:ascii="Sylfaen" w:hAnsi="Sylfaen"/>
        </w:rPr>
      </w:pPr>
      <w:r w:rsidRPr="006A0D3B">
        <w:rPr>
          <w:rFonts w:ascii="Sylfaen" w:hAnsi="Sylfaen"/>
          <w:lang w:val="ka-GE"/>
        </w:rPr>
        <w:t xml:space="preserve">საქართველო </w:t>
      </w:r>
      <w:r w:rsidRPr="006A0D3B">
        <w:rPr>
          <w:rFonts w:ascii="Sylfaen" w:hAnsi="Sylfaen"/>
        </w:rPr>
        <w:t>FCTC-</w:t>
      </w:r>
      <w:r w:rsidRPr="006A0D3B">
        <w:rPr>
          <w:rFonts w:ascii="Sylfaen" w:hAnsi="Sylfaen"/>
          <w:lang w:val="ka-GE"/>
        </w:rPr>
        <w:t>ის მხარეა</w:t>
      </w:r>
      <w:r w:rsidR="00C378C2" w:rsidRPr="006A0D3B">
        <w:rPr>
          <w:rFonts w:ascii="Sylfaen" w:hAnsi="Sylfaen"/>
        </w:rPr>
        <w:t xml:space="preserve"> 2006</w:t>
      </w:r>
      <w:r w:rsidRPr="006A0D3B">
        <w:rPr>
          <w:rFonts w:ascii="Sylfaen" w:hAnsi="Sylfaen"/>
          <w:lang w:val="ka-GE"/>
        </w:rPr>
        <w:t xml:space="preserve"> </w:t>
      </w:r>
      <w:r w:rsidR="00830CBB" w:rsidRPr="006A0D3B">
        <w:rPr>
          <w:rFonts w:ascii="Sylfaen" w:hAnsi="Sylfaen"/>
          <w:lang w:val="ka-GE"/>
        </w:rPr>
        <w:t>წლიდან;</w:t>
      </w:r>
    </w:p>
    <w:p w14:paraId="4093834A" w14:textId="0A7D2009" w:rsidR="00DF753E" w:rsidRPr="006A0D3B" w:rsidRDefault="00830CBB" w:rsidP="00005335">
      <w:pPr>
        <w:numPr>
          <w:ilvl w:val="0"/>
          <w:numId w:val="28"/>
        </w:numPr>
        <w:spacing w:after="120" w:line="360" w:lineRule="auto"/>
        <w:jc w:val="both"/>
        <w:rPr>
          <w:rFonts w:ascii="Sylfaen" w:hAnsi="Sylfaen"/>
        </w:rPr>
      </w:pPr>
      <w:r w:rsidRPr="006A0D3B">
        <w:rPr>
          <w:rFonts w:ascii="Sylfaen" w:hAnsi="Sylfaen"/>
          <w:lang w:val="ka-GE"/>
        </w:rPr>
        <w:t>ევროკავშირი-საქართველოს ასოცირების შეთანხმება გულისხმობს დახმარებასა და თანამშრომლობას,</w:t>
      </w:r>
      <w:r w:rsidR="00C378C2" w:rsidRPr="006A0D3B">
        <w:rPr>
          <w:rFonts w:ascii="Sylfaen" w:hAnsi="Sylfaen"/>
        </w:rPr>
        <w:t xml:space="preserve"> </w:t>
      </w:r>
      <w:r w:rsidR="00C378C2" w:rsidRPr="006A0D3B">
        <w:rPr>
          <w:rFonts w:ascii="Sylfaen" w:hAnsi="Sylfaen"/>
          <w:i/>
          <w:iCs/>
        </w:rPr>
        <w:t xml:space="preserve">inter alia, </w:t>
      </w:r>
      <w:r w:rsidRPr="006A0D3B">
        <w:rPr>
          <w:rFonts w:ascii="Sylfaen" w:hAnsi="Sylfaen"/>
        </w:rPr>
        <w:t>საზოგადოებრივი ჯანმრთ</w:t>
      </w:r>
      <w:r w:rsidR="006A0D3B">
        <w:rPr>
          <w:rFonts w:ascii="Sylfaen" w:hAnsi="Sylfaen"/>
          <w:lang w:val="ka-GE"/>
        </w:rPr>
        <w:t>ე</w:t>
      </w:r>
      <w:r w:rsidRPr="006A0D3B">
        <w:rPr>
          <w:rFonts w:ascii="Sylfaen" w:hAnsi="Sylfaen"/>
        </w:rPr>
        <w:t>ლობის - არაგადამდებ დაავადებათა პრევენციის - თამბაქოს კონტროლ</w:t>
      </w:r>
      <w:r w:rsidRPr="006A0D3B">
        <w:rPr>
          <w:rFonts w:ascii="Sylfaen" w:hAnsi="Sylfaen"/>
          <w:lang w:val="ka-GE"/>
        </w:rPr>
        <w:t>ის სფეროში</w:t>
      </w:r>
      <w:r w:rsidR="006A0D3B">
        <w:rPr>
          <w:rFonts w:ascii="Sylfaen" w:hAnsi="Sylfaen"/>
          <w:lang w:val="ka-GE"/>
        </w:rPr>
        <w:t>;</w:t>
      </w:r>
    </w:p>
    <w:p w14:paraId="76208120" w14:textId="7D42B8BB" w:rsidR="00DF753E" w:rsidRPr="006A0D3B" w:rsidRDefault="00830CBB" w:rsidP="00005335">
      <w:pPr>
        <w:numPr>
          <w:ilvl w:val="0"/>
          <w:numId w:val="28"/>
        </w:numPr>
        <w:spacing w:after="120" w:line="360" w:lineRule="auto"/>
        <w:jc w:val="both"/>
        <w:rPr>
          <w:rFonts w:ascii="Sylfaen" w:hAnsi="Sylfaen"/>
        </w:rPr>
      </w:pPr>
      <w:r w:rsidRPr="006A0D3B">
        <w:rPr>
          <w:rFonts w:ascii="Sylfaen" w:hAnsi="Sylfaen"/>
          <w:lang w:val="ka-GE"/>
        </w:rPr>
        <w:t>საქართველოში თამბაქოს კონტროლის პირველი კანონი 2003 წელს იქნა მიღებული, თუმცა 2017 წლამდე ვერ ხერხდებოდა კანონმდებლობის ეფექტიანი აღსრულება</w:t>
      </w:r>
      <w:r w:rsidR="006A0D3B">
        <w:rPr>
          <w:rFonts w:ascii="Sylfaen" w:hAnsi="Sylfaen"/>
          <w:lang w:val="ka-GE"/>
        </w:rPr>
        <w:t>;</w:t>
      </w:r>
    </w:p>
    <w:p w14:paraId="5806A142" w14:textId="285EA917" w:rsidR="00DF753E" w:rsidRPr="006A0D3B" w:rsidRDefault="00830CBB" w:rsidP="00005335">
      <w:pPr>
        <w:numPr>
          <w:ilvl w:val="0"/>
          <w:numId w:val="28"/>
        </w:numPr>
        <w:spacing w:after="120" w:line="360" w:lineRule="auto"/>
        <w:jc w:val="both"/>
        <w:rPr>
          <w:rFonts w:ascii="Sylfaen" w:hAnsi="Sylfaen"/>
        </w:rPr>
      </w:pPr>
      <w:r w:rsidRPr="006A0D3B">
        <w:rPr>
          <w:rFonts w:ascii="Sylfaen" w:hAnsi="Sylfaen"/>
          <w:lang w:val="ka-GE"/>
        </w:rPr>
        <w:t>ახალი კანონი</w:t>
      </w:r>
      <w:r w:rsidR="00D62645" w:rsidRPr="006A0D3B">
        <w:rPr>
          <w:rFonts w:ascii="Sylfaen" w:hAnsi="Sylfaen"/>
          <w:lang w:val="ka-GE"/>
        </w:rPr>
        <w:t>ს</w:t>
      </w:r>
      <w:r w:rsidRPr="006A0D3B">
        <w:rPr>
          <w:rFonts w:ascii="Sylfaen" w:hAnsi="Sylfaen"/>
          <w:lang w:val="ka-GE"/>
        </w:rPr>
        <w:t xml:space="preserve"> აღსრულება საკმაოდ მაღალი, </w:t>
      </w:r>
      <w:r w:rsidR="00AD231E" w:rsidRPr="006A0D3B">
        <w:rPr>
          <w:rFonts w:ascii="Sylfaen" w:hAnsi="Sylfaen"/>
        </w:rPr>
        <w:t>96%</w:t>
      </w:r>
      <w:r w:rsidR="00AD231E" w:rsidRPr="006A0D3B">
        <w:rPr>
          <w:rFonts w:ascii="Sylfaen" w:hAnsi="Sylfaen"/>
          <w:lang w:val="ka-GE"/>
        </w:rPr>
        <w:t>-იანი მაჩვენებლით სარგებლობს. საქართველოს მოსახლეობა დადებითად</w:t>
      </w:r>
      <w:r w:rsidR="00F477C5" w:rsidRPr="006A0D3B">
        <w:rPr>
          <w:rFonts w:ascii="Sylfaen" w:hAnsi="Sylfaen"/>
          <w:lang w:val="ka-GE"/>
        </w:rPr>
        <w:t xml:space="preserve"> და მზად</w:t>
      </w:r>
      <w:r w:rsidR="00AD231E" w:rsidRPr="006A0D3B">
        <w:rPr>
          <w:rFonts w:ascii="Sylfaen" w:hAnsi="Sylfaen"/>
          <w:lang w:val="ka-GE"/>
        </w:rPr>
        <w:t xml:space="preserve"> შეხვდა ახალ კანონს, </w:t>
      </w:r>
      <w:r w:rsidR="006A0D3B">
        <w:rPr>
          <w:rFonts w:ascii="Sylfaen" w:hAnsi="Sylfaen"/>
          <w:lang w:val="ka-GE"/>
        </w:rPr>
        <w:t>რით</w:t>
      </w:r>
      <w:r w:rsidR="00ED685B">
        <w:rPr>
          <w:rFonts w:ascii="Sylfaen" w:hAnsi="Sylfaen"/>
          <w:lang w:val="ka-GE"/>
        </w:rPr>
        <w:t>ი</w:t>
      </w:r>
      <w:r w:rsidR="00AD231E" w:rsidRPr="006A0D3B">
        <w:rPr>
          <w:rFonts w:ascii="Sylfaen" w:hAnsi="Sylfaen"/>
          <w:lang w:val="ka-GE"/>
        </w:rPr>
        <w:t>ც მოწევა აიკრძალა შენობა-ნაგებობებში.</w:t>
      </w:r>
    </w:p>
    <w:p w14:paraId="11654BE7" w14:textId="65A495E9" w:rsidR="000B07E5" w:rsidRPr="006A0D3B" w:rsidRDefault="00074488" w:rsidP="00005335">
      <w:pPr>
        <w:tabs>
          <w:tab w:val="num" w:pos="720"/>
        </w:tabs>
        <w:spacing w:after="120" w:line="360" w:lineRule="auto"/>
        <w:jc w:val="both"/>
        <w:rPr>
          <w:rFonts w:ascii="Sylfaen" w:hAnsi="Sylfaen"/>
        </w:rPr>
      </w:pPr>
      <w:r w:rsidRPr="006A0D3B">
        <w:rPr>
          <w:rFonts w:ascii="Sylfaen" w:hAnsi="Sylfaen"/>
          <w:lang w:val="ka-GE"/>
        </w:rPr>
        <w:t>2017 წელს ცვლილებები შევიდა (2018 წლიდან კი ძალაში შევიდა)</w:t>
      </w:r>
      <w:r w:rsidR="00ED685B">
        <w:rPr>
          <w:rFonts w:ascii="Sylfaen" w:hAnsi="Sylfaen"/>
          <w:lang w:val="ka-GE"/>
        </w:rPr>
        <w:t xml:space="preserve"> </w:t>
      </w:r>
      <w:r w:rsidR="00ED685B" w:rsidRPr="006A0D3B">
        <w:rPr>
          <w:rFonts w:ascii="Sylfaen" w:hAnsi="Sylfaen"/>
          <w:lang w:val="ka-GE"/>
        </w:rPr>
        <w:t>კანონ</w:t>
      </w:r>
      <w:r w:rsidR="00ED685B">
        <w:rPr>
          <w:rFonts w:ascii="Sylfaen" w:hAnsi="Sylfaen"/>
          <w:lang w:val="ka-GE"/>
        </w:rPr>
        <w:t>ებ</w:t>
      </w:r>
      <w:r w:rsidR="00ED685B" w:rsidRPr="006A0D3B">
        <w:rPr>
          <w:rFonts w:ascii="Sylfaen" w:hAnsi="Sylfaen"/>
          <w:lang w:val="ka-GE"/>
        </w:rPr>
        <w:t>ში</w:t>
      </w:r>
      <w:r w:rsidR="00ED685B">
        <w:rPr>
          <w:rFonts w:ascii="Sylfaen" w:hAnsi="Sylfaen"/>
          <w:lang w:val="ka-GE"/>
        </w:rPr>
        <w:t xml:space="preserve"> </w:t>
      </w:r>
      <w:r w:rsidR="00373EC4" w:rsidRPr="006A0D3B">
        <w:rPr>
          <w:rFonts w:ascii="Sylfaen" w:hAnsi="Sylfaen"/>
          <w:lang w:val="ka-GE"/>
        </w:rPr>
        <w:t>„თამბაქოს კონტროლის შესახებ“</w:t>
      </w:r>
      <w:r w:rsidR="000868E4" w:rsidRPr="006A0D3B">
        <w:rPr>
          <w:rFonts w:ascii="Sylfaen" w:hAnsi="Sylfaen"/>
          <w:lang w:val="ka-GE"/>
        </w:rPr>
        <w:t xml:space="preserve">, </w:t>
      </w:r>
      <w:r w:rsidR="00ED685B">
        <w:rPr>
          <w:rFonts w:ascii="Sylfaen" w:hAnsi="Sylfaen"/>
          <w:lang w:val="ka-GE"/>
        </w:rPr>
        <w:t>„</w:t>
      </w:r>
      <w:r w:rsidR="00373EC4" w:rsidRPr="006A0D3B">
        <w:rPr>
          <w:rFonts w:ascii="Sylfaen" w:hAnsi="Sylfaen"/>
          <w:lang w:val="ka-GE"/>
        </w:rPr>
        <w:t>რეკლამის შესახებ</w:t>
      </w:r>
      <w:r w:rsidR="00ED685B">
        <w:rPr>
          <w:rFonts w:ascii="Sylfaen" w:hAnsi="Sylfaen"/>
          <w:lang w:val="ka-GE"/>
        </w:rPr>
        <w:t>“</w:t>
      </w:r>
      <w:r w:rsidR="000868E4" w:rsidRPr="006A0D3B">
        <w:rPr>
          <w:rFonts w:ascii="Sylfaen" w:hAnsi="Sylfaen"/>
          <w:lang w:val="ka-GE"/>
        </w:rPr>
        <w:t xml:space="preserve">, </w:t>
      </w:r>
      <w:r w:rsidR="00ED685B">
        <w:rPr>
          <w:rFonts w:ascii="Sylfaen" w:hAnsi="Sylfaen"/>
          <w:lang w:val="ka-GE"/>
        </w:rPr>
        <w:t>„</w:t>
      </w:r>
      <w:r w:rsidR="00373EC4" w:rsidRPr="006A0D3B">
        <w:rPr>
          <w:rFonts w:ascii="Sylfaen" w:hAnsi="Sylfaen"/>
          <w:lang w:val="ka-GE"/>
        </w:rPr>
        <w:t>მაუწყებლობის შესახებ</w:t>
      </w:r>
      <w:r w:rsidR="00ED685B">
        <w:rPr>
          <w:rFonts w:ascii="Sylfaen" w:hAnsi="Sylfaen"/>
          <w:lang w:val="ka-GE"/>
        </w:rPr>
        <w:t>“, „</w:t>
      </w:r>
      <w:r w:rsidR="0034508B" w:rsidRPr="006A0D3B">
        <w:rPr>
          <w:rFonts w:ascii="Sylfaen" w:hAnsi="Sylfaen"/>
          <w:lang w:val="ka-GE"/>
        </w:rPr>
        <w:t>ლატარიების, აზარტული და მომგებიანი თამაშობების მოწყობის შესახებ</w:t>
      </w:r>
      <w:r w:rsidR="00ED685B">
        <w:rPr>
          <w:rFonts w:ascii="Sylfaen" w:hAnsi="Sylfaen"/>
          <w:lang w:val="ka-GE"/>
        </w:rPr>
        <w:t>“</w:t>
      </w:r>
      <w:r w:rsidR="000868E4" w:rsidRPr="006A0D3B">
        <w:rPr>
          <w:rFonts w:ascii="Sylfaen" w:hAnsi="Sylfaen"/>
          <w:lang w:val="ka-GE"/>
        </w:rPr>
        <w:t>,</w:t>
      </w:r>
      <w:r w:rsidR="00ED685B">
        <w:rPr>
          <w:rFonts w:ascii="Sylfaen" w:hAnsi="Sylfaen"/>
          <w:lang w:val="ka-GE"/>
        </w:rPr>
        <w:t xml:space="preserve"> </w:t>
      </w:r>
      <w:r w:rsidR="00ED685B" w:rsidRPr="006A0D3B">
        <w:rPr>
          <w:rFonts w:ascii="Sylfaen" w:hAnsi="Sylfaen"/>
          <w:lang w:val="ka-GE"/>
        </w:rPr>
        <w:t xml:space="preserve">საქართველოს ადმინისტრაციულ სამართალდარღვევათა </w:t>
      </w:r>
      <w:r w:rsidR="00ED685B">
        <w:rPr>
          <w:rFonts w:ascii="Sylfaen" w:hAnsi="Sylfaen"/>
          <w:lang w:val="ka-GE"/>
        </w:rPr>
        <w:t xml:space="preserve">და </w:t>
      </w:r>
      <w:r w:rsidR="00ED685B" w:rsidRPr="006A0D3B">
        <w:rPr>
          <w:rFonts w:ascii="Sylfaen" w:hAnsi="Sylfaen"/>
          <w:lang w:val="ka-GE"/>
        </w:rPr>
        <w:t>საგადასახადო კოდექს</w:t>
      </w:r>
      <w:r w:rsidR="00ED685B">
        <w:rPr>
          <w:rFonts w:ascii="Sylfaen" w:hAnsi="Sylfaen"/>
          <w:lang w:val="ka-GE"/>
        </w:rPr>
        <w:t>ებ</w:t>
      </w:r>
      <w:r w:rsidR="00ED685B" w:rsidRPr="006A0D3B">
        <w:rPr>
          <w:rFonts w:ascii="Sylfaen" w:hAnsi="Sylfaen"/>
          <w:lang w:val="ka-GE"/>
        </w:rPr>
        <w:t>ში</w:t>
      </w:r>
      <w:r w:rsidR="000868E4" w:rsidRPr="006A0D3B">
        <w:rPr>
          <w:rFonts w:ascii="Sylfaen" w:hAnsi="Sylfaen"/>
          <w:lang w:val="ka-GE"/>
        </w:rPr>
        <w:t>.</w:t>
      </w:r>
      <w:r w:rsidR="000B07E5" w:rsidRPr="006A0D3B">
        <w:rPr>
          <w:rFonts w:ascii="Sylfaen" w:hAnsi="Sylfaen"/>
        </w:rPr>
        <w:t xml:space="preserve"> </w:t>
      </w:r>
      <w:r w:rsidR="008C54F0" w:rsidRPr="006A0D3B">
        <w:rPr>
          <w:rFonts w:ascii="Sylfaen" w:hAnsi="Sylfaen"/>
          <w:lang w:val="ka-GE"/>
        </w:rPr>
        <w:t xml:space="preserve">2018 წლიდან მიღებულ იქნა შემდეგი </w:t>
      </w:r>
      <w:r w:rsidR="008C54F0" w:rsidRPr="002B7ACB">
        <w:rPr>
          <w:rFonts w:ascii="Sylfaen" w:hAnsi="Sylfaen"/>
          <w:lang w:val="ka-GE"/>
        </w:rPr>
        <w:t>კანონქვემდებარე აქტები</w:t>
      </w:r>
      <w:r w:rsidR="000B07E5" w:rsidRPr="002B7ACB">
        <w:rPr>
          <w:rFonts w:ascii="Sylfaen" w:hAnsi="Sylfaen"/>
        </w:rPr>
        <w:t>:</w:t>
      </w:r>
    </w:p>
    <w:p w14:paraId="4FDF86B1" w14:textId="7C5F7265" w:rsidR="00DF3652" w:rsidRPr="002B7ACB" w:rsidRDefault="000868E4" w:rsidP="00BE5BEE">
      <w:pPr>
        <w:numPr>
          <w:ilvl w:val="0"/>
          <w:numId w:val="19"/>
        </w:numPr>
        <w:spacing w:after="120" w:line="360" w:lineRule="auto"/>
        <w:jc w:val="both"/>
        <w:rPr>
          <w:rFonts w:ascii="Sylfaen" w:hAnsi="Sylfaen"/>
        </w:rPr>
      </w:pPr>
      <w:r w:rsidRPr="006A0D3B">
        <w:rPr>
          <w:rFonts w:ascii="Sylfaen" w:hAnsi="Sylfaen"/>
          <w:lang w:val="ka-GE"/>
        </w:rPr>
        <w:t xml:space="preserve">მთავრობის </w:t>
      </w:r>
      <w:r w:rsidR="00E646ED" w:rsidRPr="006A0D3B">
        <w:rPr>
          <w:rFonts w:ascii="Sylfaen" w:hAnsi="Sylfaen"/>
          <w:lang w:val="ka-GE"/>
        </w:rPr>
        <w:t xml:space="preserve">2018 წლის 15 იანვრის </w:t>
      </w:r>
      <w:r w:rsidR="00DF3652" w:rsidRPr="00DF3652">
        <w:rPr>
          <w:rFonts w:ascii="Sylfaen" w:hAnsi="Sylfaen"/>
          <w:lang w:val="ka-GE"/>
        </w:rPr>
        <w:t>№</w:t>
      </w:r>
      <w:r w:rsidR="00E646ED" w:rsidRPr="006A0D3B">
        <w:rPr>
          <w:rFonts w:ascii="Sylfaen" w:hAnsi="Sylfaen"/>
          <w:lang w:val="ka-GE"/>
        </w:rPr>
        <w:t xml:space="preserve">14 </w:t>
      </w:r>
      <w:r w:rsidRPr="006A0D3B">
        <w:rPr>
          <w:rFonts w:ascii="Sylfaen" w:hAnsi="Sylfaen"/>
          <w:lang w:val="ka-GE"/>
        </w:rPr>
        <w:t>დადგენილება</w:t>
      </w:r>
      <w:r w:rsidR="00C378C2" w:rsidRPr="006A0D3B">
        <w:rPr>
          <w:rFonts w:ascii="Sylfaen" w:hAnsi="Sylfaen"/>
        </w:rPr>
        <w:t xml:space="preserve"> </w:t>
      </w:r>
      <w:r w:rsidR="00DF3652">
        <w:rPr>
          <w:rFonts w:ascii="Sylfaen" w:hAnsi="Sylfaen"/>
          <w:lang w:val="ka-GE"/>
        </w:rPr>
        <w:t xml:space="preserve">„საქართველოში სარეალიზაციოდ განკუთვნილი ფილტრიანი და უფილტრო სიგარეტებისგან </w:t>
      </w:r>
      <w:r w:rsidR="00DF3652">
        <w:rPr>
          <w:rFonts w:ascii="Sylfaen" w:hAnsi="Sylfaen"/>
          <w:lang w:val="ka-GE"/>
        </w:rPr>
        <w:lastRenderedPageBreak/>
        <w:t>გამოფრქვეული ნივთიერებების (ნიკოტინი, კუპრი, მხუთავი გაზი) ზღვრულად დასაშვები ნორმების, მათი გაზომვისა და რეგულირების წესებისა და თამბაქოს ნაწარმის რეალიზაციის ადგილებში, ასევე კოლოფზე/ბლოკსა და შეფუთვაზე მისათითებელი სამედიცინო გაფრთხილებებისა და მათი დატანის წესის დამტკიცების შესახებ“;</w:t>
      </w:r>
    </w:p>
    <w:p w14:paraId="1864893B" w14:textId="1F366D24" w:rsidR="00DF3652" w:rsidRPr="002B7ACB" w:rsidRDefault="00DF3652" w:rsidP="002B7ACB">
      <w:pPr>
        <w:pStyle w:val="ListParagraph"/>
        <w:numPr>
          <w:ilvl w:val="0"/>
          <w:numId w:val="19"/>
        </w:numPr>
        <w:spacing w:line="360" w:lineRule="auto"/>
        <w:jc w:val="both"/>
        <w:rPr>
          <w:rFonts w:ascii="Sylfaen" w:hAnsi="Sylfaen"/>
          <w:lang w:val="ka-GE"/>
        </w:rPr>
      </w:pPr>
      <w:r w:rsidRPr="002B7ACB">
        <w:rPr>
          <w:rFonts w:ascii="Sylfaen" w:hAnsi="Sylfaen"/>
          <w:lang w:val="ka-GE"/>
        </w:rPr>
        <w:t xml:space="preserve">საქართველოს შრომის, ჯანმრთელობისა და სოციალური დაცვის მინისტრის 2018 წლის 1 მაისის №01-20/ნ ბრძანება </w:t>
      </w:r>
      <w:r>
        <w:rPr>
          <w:rFonts w:ascii="Sylfaen" w:hAnsi="Sylfaen"/>
          <w:lang w:val="ka-GE"/>
        </w:rPr>
        <w:t>„</w:t>
      </w:r>
      <w:r w:rsidRPr="002B7ACB">
        <w:rPr>
          <w:rFonts w:ascii="Sylfaen" w:hAnsi="Sylfaen"/>
          <w:lang w:val="ka-GE"/>
        </w:rPr>
        <w:t>თამბაქოს მწარმოებლის ან/და იმპორტიორის მიერ ფილტრიანი და უფილტრო სიგარეტებისგან გამოფრქვეული ნივთიერებების (ნიკოტინი, კუპრი, მხუთავი გაზი) გაზომვის სტანდარტების შესაბამისად ჩატარების დამადასტურებელი დოკუმენტების ჩამონათვალისა და თამბაქოს ნაწარმის ინგრედიენტების თაობაზე ინფორმაციის ანგარიშგების ფორმების დამტკიცების შესახებ</w:t>
      </w:r>
      <w:r>
        <w:rPr>
          <w:rFonts w:ascii="Sylfaen" w:hAnsi="Sylfaen"/>
          <w:lang w:val="ka-GE"/>
        </w:rPr>
        <w:t>“;</w:t>
      </w:r>
    </w:p>
    <w:p w14:paraId="7E3E634A" w14:textId="104DAF75" w:rsidR="00DF3652" w:rsidRPr="002B7ACB" w:rsidRDefault="00DF3652">
      <w:pPr>
        <w:numPr>
          <w:ilvl w:val="0"/>
          <w:numId w:val="19"/>
        </w:numPr>
        <w:spacing w:after="120" w:line="360" w:lineRule="auto"/>
        <w:jc w:val="both"/>
        <w:rPr>
          <w:rFonts w:ascii="Sylfaen" w:hAnsi="Sylfaen"/>
        </w:rPr>
      </w:pPr>
      <w:r w:rsidRPr="00DF3652">
        <w:rPr>
          <w:rFonts w:ascii="Sylfaen" w:hAnsi="Sylfaen"/>
        </w:rPr>
        <w:t>საქართველოს</w:t>
      </w:r>
      <w:r w:rsidRPr="00DF3652">
        <w:t xml:space="preserve"> </w:t>
      </w:r>
      <w:r w:rsidRPr="00DF3652">
        <w:rPr>
          <w:rFonts w:ascii="Sylfaen" w:hAnsi="Sylfaen"/>
        </w:rPr>
        <w:t>შრომის</w:t>
      </w:r>
      <w:r w:rsidRPr="00DF3652">
        <w:t xml:space="preserve">, </w:t>
      </w:r>
      <w:r w:rsidRPr="00DF3652">
        <w:rPr>
          <w:rFonts w:ascii="Sylfaen" w:hAnsi="Sylfaen"/>
        </w:rPr>
        <w:t>ჯანმრთელობისა</w:t>
      </w:r>
      <w:r w:rsidRPr="00DF3652">
        <w:t xml:space="preserve"> </w:t>
      </w:r>
      <w:r w:rsidRPr="00DF3652">
        <w:rPr>
          <w:rFonts w:ascii="Sylfaen" w:hAnsi="Sylfaen"/>
        </w:rPr>
        <w:t>და</w:t>
      </w:r>
      <w:r w:rsidRPr="00DF3652">
        <w:t xml:space="preserve"> </w:t>
      </w:r>
      <w:r w:rsidRPr="00DF3652">
        <w:rPr>
          <w:rFonts w:ascii="Sylfaen" w:hAnsi="Sylfaen"/>
        </w:rPr>
        <w:t>სოციალური</w:t>
      </w:r>
      <w:r w:rsidRPr="00DF3652">
        <w:t xml:space="preserve"> </w:t>
      </w:r>
      <w:r w:rsidRPr="00DF3652">
        <w:rPr>
          <w:rFonts w:ascii="Sylfaen" w:hAnsi="Sylfaen"/>
        </w:rPr>
        <w:t>დაცვის</w:t>
      </w:r>
      <w:r w:rsidRPr="00DF3652">
        <w:t xml:space="preserve"> </w:t>
      </w:r>
      <w:r w:rsidRPr="00DF3652">
        <w:rPr>
          <w:rFonts w:ascii="Sylfaen" w:hAnsi="Sylfaen"/>
        </w:rPr>
        <w:t>მინისტრის</w:t>
      </w:r>
      <w:r w:rsidRPr="00DF3652">
        <w:rPr>
          <w:rFonts w:ascii="Sylfaen" w:hAnsi="Sylfaen"/>
          <w:lang w:val="ka-GE"/>
        </w:rPr>
        <w:t xml:space="preserve"> </w:t>
      </w:r>
      <w:r w:rsidRPr="00DF3652">
        <w:t xml:space="preserve">2018 </w:t>
      </w:r>
      <w:r w:rsidRPr="00DF3652">
        <w:rPr>
          <w:rFonts w:ascii="Sylfaen" w:hAnsi="Sylfaen"/>
        </w:rPr>
        <w:t>წლის</w:t>
      </w:r>
      <w:r w:rsidRPr="00DF3652">
        <w:t xml:space="preserve"> 1 </w:t>
      </w:r>
      <w:r w:rsidRPr="00DF3652">
        <w:rPr>
          <w:rFonts w:ascii="Sylfaen" w:hAnsi="Sylfaen"/>
        </w:rPr>
        <w:t>მაისი</w:t>
      </w:r>
      <w:r w:rsidRPr="00DF3652">
        <w:rPr>
          <w:rFonts w:ascii="Sylfaen" w:hAnsi="Sylfaen"/>
          <w:lang w:val="ka-GE"/>
        </w:rPr>
        <w:t xml:space="preserve">ს </w:t>
      </w:r>
      <w:r w:rsidRPr="00DF3652">
        <w:rPr>
          <w:rFonts w:ascii="Sylfaen" w:hAnsi="Sylfaen"/>
        </w:rPr>
        <w:t>ბრძანება</w:t>
      </w:r>
      <w:r w:rsidRPr="00DF3652">
        <w:t xml:space="preserve"> №01-19/</w:t>
      </w:r>
      <w:r w:rsidRPr="00DF3652">
        <w:rPr>
          <w:rFonts w:ascii="Sylfaen" w:hAnsi="Sylfaen"/>
        </w:rPr>
        <w:t>ნ</w:t>
      </w:r>
      <w:r w:rsidRPr="00DF3652">
        <w:rPr>
          <w:rFonts w:ascii="Sylfaen" w:hAnsi="Sylfaen"/>
          <w:lang w:val="ka-GE"/>
        </w:rPr>
        <w:t xml:space="preserve"> „</w:t>
      </w:r>
      <w:r>
        <w:rPr>
          <w:rFonts w:ascii="Sylfaen" w:hAnsi="Sylfaen"/>
          <w:lang w:val="ka-GE"/>
        </w:rPr>
        <w:t>თ</w:t>
      </w:r>
      <w:r w:rsidRPr="00DF3652">
        <w:rPr>
          <w:rFonts w:ascii="Sylfaen" w:hAnsi="Sylfaen"/>
        </w:rPr>
        <w:t>ამბაქოს ნაწარმის, თამბაქოს აქსესუარის ან/და თამბაქოს მოხმარებისთვის განკუთვნილი მოწყობილობის ფილმში/სხვა შემოქმედებით პროდუქციაში დემონსტრაციის შემთხვევაში თამბაქოს მოწევის მავნებლობის შესახებ გამოსაყენებელი ტელე ან რადიორგოლისა და ბეჭდვითი მასალისათვის განკუთვნილი პიქტოგრამის დამტკიცების თაობაზე</w:t>
      </w:r>
      <w:r>
        <w:rPr>
          <w:rFonts w:ascii="Sylfaen" w:hAnsi="Sylfaen"/>
          <w:lang w:val="ka-GE"/>
        </w:rPr>
        <w:t>“.</w:t>
      </w:r>
    </w:p>
    <w:p w14:paraId="1883B89A" w14:textId="56A8988A" w:rsidR="00DF3652" w:rsidRPr="002B7ACB" w:rsidRDefault="00DF3652" w:rsidP="002B7ACB">
      <w:pPr>
        <w:spacing w:after="120" w:line="360" w:lineRule="auto"/>
        <w:jc w:val="both"/>
        <w:rPr>
          <w:rFonts w:ascii="Sylfaen" w:hAnsi="Sylfaen"/>
          <w:lang w:val="ka-GE"/>
        </w:rPr>
      </w:pPr>
      <w:r>
        <w:rPr>
          <w:rFonts w:ascii="Sylfaen" w:hAnsi="Sylfaen"/>
          <w:lang w:val="ka-GE"/>
        </w:rPr>
        <w:t xml:space="preserve">გარდა ამისა, </w:t>
      </w:r>
      <w:r w:rsidRPr="00DF3652">
        <w:rPr>
          <w:rFonts w:ascii="Sylfaen" w:hAnsi="Sylfaen"/>
          <w:lang w:val="ka-GE"/>
        </w:rPr>
        <w:t>FCTC</w:t>
      </w:r>
      <w:r>
        <w:rPr>
          <w:rFonts w:ascii="Sylfaen" w:hAnsi="Sylfaen"/>
          <w:lang w:val="ka-GE"/>
        </w:rPr>
        <w:t xml:space="preserve">-ის </w:t>
      </w:r>
      <w:r w:rsidR="00A53C2F">
        <w:rPr>
          <w:rFonts w:ascii="Sylfaen" w:hAnsi="Sylfaen"/>
          <w:lang w:val="ka-GE"/>
        </w:rPr>
        <w:t>5.3 მუხლის</w:t>
      </w:r>
      <w:r>
        <w:rPr>
          <w:rFonts w:ascii="Sylfaen" w:hAnsi="Sylfaen"/>
          <w:lang w:val="ka-GE"/>
        </w:rPr>
        <w:t xml:space="preserve"> საფუძველზე, მომზადდა </w:t>
      </w:r>
      <w:r w:rsidR="00A53C2F">
        <w:rPr>
          <w:rFonts w:ascii="Sylfaen" w:hAnsi="Sylfaen"/>
          <w:lang w:val="ka-GE"/>
        </w:rPr>
        <w:t>საქართველოს მთავრობის დადგენილების პროექტი „საჯარო დაწესებულებაში თამბაქოს კონტროლთან დაკავშირებული სახელმწიფო პოლიტიკის დაცვისა და სახელმწიფოს თამბაქოს ინდუსტრიაში ჩაბმულ პირთან ურთიერთობის წესის დამტკიცების შესახებ“.</w:t>
      </w:r>
    </w:p>
    <w:p w14:paraId="50861A54" w14:textId="6A5F1408" w:rsidR="004329A8" w:rsidRDefault="004329A8" w:rsidP="00005335">
      <w:pPr>
        <w:spacing w:after="120" w:line="360" w:lineRule="auto"/>
        <w:jc w:val="both"/>
        <w:rPr>
          <w:rFonts w:ascii="Sylfaen" w:hAnsi="Sylfaen"/>
          <w:lang w:val="ka-GE"/>
        </w:rPr>
      </w:pPr>
      <w:r w:rsidRPr="006A0D3B">
        <w:rPr>
          <w:rFonts w:ascii="Sylfaen" w:hAnsi="Sylfaen"/>
          <w:lang w:val="ka-GE"/>
        </w:rPr>
        <w:t xml:space="preserve">ცხრილში 1 მოცემულია </w:t>
      </w:r>
      <w:r w:rsidRPr="006A0D3B">
        <w:rPr>
          <w:rFonts w:ascii="Sylfaen" w:hAnsi="Sylfaen"/>
        </w:rPr>
        <w:t>FCTC-</w:t>
      </w:r>
      <w:r w:rsidRPr="006A0D3B">
        <w:rPr>
          <w:rFonts w:ascii="Sylfaen" w:hAnsi="Sylfaen"/>
          <w:lang w:val="ka-GE"/>
        </w:rPr>
        <w:t xml:space="preserve">ის თითოეული მუხლის აღსრულების მდგომარეობა საქართველოში. (მწვანედ - </w:t>
      </w:r>
      <w:r w:rsidR="00BE5BEE">
        <w:rPr>
          <w:rFonts w:ascii="Sylfaen" w:hAnsi="Sylfaen"/>
          <w:lang w:val="ka-GE"/>
        </w:rPr>
        <w:t>შესრულებული</w:t>
      </w:r>
      <w:r w:rsidRPr="006A0D3B">
        <w:rPr>
          <w:rFonts w:ascii="Sylfaen" w:hAnsi="Sylfaen"/>
          <w:lang w:val="ka-GE"/>
        </w:rPr>
        <w:t xml:space="preserve"> ვალდებულებები; ყვითლად- იმპლემენტაციის პროცესში არსებული მუხლები; </w:t>
      </w:r>
      <w:r w:rsidR="002B7ACB">
        <w:rPr>
          <w:rFonts w:ascii="Sylfaen" w:hAnsi="Sylfaen"/>
          <w:lang w:val="ka-GE"/>
        </w:rPr>
        <w:t>ნარინჯისფრ</w:t>
      </w:r>
      <w:r w:rsidR="002B7ACB" w:rsidRPr="006A0D3B">
        <w:rPr>
          <w:rFonts w:ascii="Sylfaen" w:hAnsi="Sylfaen"/>
          <w:lang w:val="ka-GE"/>
        </w:rPr>
        <w:t xml:space="preserve">ად </w:t>
      </w:r>
      <w:r w:rsidRPr="006A0D3B">
        <w:rPr>
          <w:rFonts w:ascii="Sylfaen" w:hAnsi="Sylfaen"/>
          <w:lang w:val="ka-GE"/>
        </w:rPr>
        <w:t xml:space="preserve">- ჯერ არ </w:t>
      </w:r>
      <w:r w:rsidR="00BE5BEE">
        <w:rPr>
          <w:rFonts w:ascii="Sylfaen" w:hAnsi="Sylfaen"/>
          <w:lang w:val="ka-GE"/>
        </w:rPr>
        <w:t>შესრულებული</w:t>
      </w:r>
      <w:r w:rsidRPr="006A0D3B">
        <w:rPr>
          <w:rFonts w:ascii="Sylfaen" w:hAnsi="Sylfaen"/>
          <w:lang w:val="ka-GE"/>
        </w:rPr>
        <w:t xml:space="preserve"> ვალდებულებები).</w:t>
      </w:r>
    </w:p>
    <w:p w14:paraId="346CF460" w14:textId="77777777" w:rsidR="00ED685B" w:rsidRDefault="00ED685B" w:rsidP="00005335">
      <w:pPr>
        <w:spacing w:after="120" w:line="360" w:lineRule="auto"/>
        <w:jc w:val="both"/>
        <w:rPr>
          <w:rFonts w:ascii="Sylfaen" w:hAnsi="Sylfaen"/>
          <w:lang w:val="ka-GE"/>
        </w:rPr>
      </w:pPr>
    </w:p>
    <w:p w14:paraId="52E7E1FD" w14:textId="77777777" w:rsidR="00ED685B" w:rsidRDefault="00ED685B" w:rsidP="00005335">
      <w:pPr>
        <w:spacing w:after="120" w:line="360" w:lineRule="auto"/>
        <w:jc w:val="both"/>
        <w:rPr>
          <w:rFonts w:ascii="Sylfaen" w:hAnsi="Sylfaen"/>
          <w:lang w:val="ka-GE"/>
        </w:rPr>
      </w:pPr>
    </w:p>
    <w:p w14:paraId="61F91ED9" w14:textId="77777777" w:rsidR="002B7ACB" w:rsidRDefault="002B7ACB">
      <w:pPr>
        <w:rPr>
          <w:rFonts w:ascii="Sylfaen" w:hAnsi="Sylfaen"/>
          <w:lang w:val="ka-GE"/>
        </w:rPr>
      </w:pPr>
      <w:r>
        <w:rPr>
          <w:rFonts w:ascii="Sylfaen" w:hAnsi="Sylfaen"/>
          <w:lang w:val="ka-GE"/>
        </w:rPr>
        <w:br w:type="page"/>
      </w:r>
    </w:p>
    <w:p w14:paraId="782C0601" w14:textId="07E11BEE" w:rsidR="00ED685B" w:rsidRPr="006A0D3B" w:rsidRDefault="00ED685B" w:rsidP="00005335">
      <w:pPr>
        <w:spacing w:after="120" w:line="360" w:lineRule="auto"/>
        <w:jc w:val="both"/>
        <w:rPr>
          <w:rFonts w:ascii="Sylfaen" w:hAnsi="Sylfaen"/>
          <w:lang w:val="ka-GE"/>
        </w:rPr>
      </w:pPr>
      <w:r>
        <w:rPr>
          <w:rFonts w:ascii="Sylfaen" w:hAnsi="Sylfaen"/>
          <w:lang w:val="ka-GE"/>
        </w:rPr>
        <w:lastRenderedPageBreak/>
        <w:t>ცხრილი 1</w:t>
      </w:r>
      <w:r w:rsidR="002B7ACB">
        <w:rPr>
          <w:rFonts w:ascii="Sylfaen" w:hAnsi="Sylfaen"/>
          <w:lang w:val="ka-GE"/>
        </w:rPr>
        <w:t xml:space="preserve">: </w:t>
      </w:r>
      <w:r w:rsidR="002B7ACB" w:rsidRPr="006A0D3B">
        <w:rPr>
          <w:rFonts w:ascii="Sylfaen" w:hAnsi="Sylfaen"/>
        </w:rPr>
        <w:t>FCTC-</w:t>
      </w:r>
      <w:r w:rsidR="002B7ACB" w:rsidRPr="006A0D3B">
        <w:rPr>
          <w:rFonts w:ascii="Sylfaen" w:hAnsi="Sylfaen"/>
          <w:lang w:val="ka-GE"/>
        </w:rPr>
        <w:t>ის მუხლის აღსრულების მდგომარეობა საქართველოში</w:t>
      </w:r>
    </w:p>
    <w:tbl>
      <w:tblPr>
        <w:tblW w:w="9890" w:type="dxa"/>
        <w:jc w:val="center"/>
        <w:tblCellMar>
          <w:left w:w="0" w:type="dxa"/>
          <w:right w:w="0" w:type="dxa"/>
        </w:tblCellMar>
        <w:tblLook w:val="04A0" w:firstRow="1" w:lastRow="0" w:firstColumn="1" w:lastColumn="0" w:noHBand="0" w:noVBand="1"/>
      </w:tblPr>
      <w:tblGrid>
        <w:gridCol w:w="2295"/>
        <w:gridCol w:w="6515"/>
        <w:gridCol w:w="1080"/>
      </w:tblGrid>
      <w:tr w:rsidR="0023659F" w:rsidRPr="0040158A" w14:paraId="052106AE" w14:textId="77777777" w:rsidTr="0040158A">
        <w:trPr>
          <w:trHeight w:val="280"/>
          <w:jc w:val="center"/>
        </w:trPr>
        <w:tc>
          <w:tcPr>
            <w:tcW w:w="2295" w:type="dxa"/>
            <w:tcBorders>
              <w:top w:val="single" w:sz="8" w:space="0" w:color="FFFFFF"/>
              <w:left w:val="single" w:sz="8" w:space="0" w:color="FFFFFF"/>
              <w:bottom w:val="single" w:sz="24" w:space="0" w:color="FFFFFF"/>
              <w:right w:val="single" w:sz="8" w:space="0" w:color="FFFFFF"/>
            </w:tcBorders>
            <w:shd w:val="clear" w:color="auto" w:fill="9CC2E5" w:themeFill="accent1" w:themeFillTint="99"/>
            <w:tcMar>
              <w:top w:w="15" w:type="dxa"/>
              <w:left w:w="50" w:type="dxa"/>
              <w:bottom w:w="0" w:type="dxa"/>
              <w:right w:w="50" w:type="dxa"/>
            </w:tcMar>
            <w:vAlign w:val="center"/>
            <w:hideMark/>
          </w:tcPr>
          <w:p w14:paraId="43ACE50D" w14:textId="77777777" w:rsidR="000B07E5" w:rsidRPr="0040158A" w:rsidRDefault="004329A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თემა</w:t>
            </w:r>
          </w:p>
        </w:tc>
        <w:tc>
          <w:tcPr>
            <w:tcW w:w="6515" w:type="dxa"/>
            <w:tcBorders>
              <w:top w:val="single" w:sz="8" w:space="0" w:color="FFFFFF"/>
              <w:left w:val="single" w:sz="8" w:space="0" w:color="FFFFFF"/>
              <w:bottom w:val="single" w:sz="24" w:space="0" w:color="FFFFFF"/>
              <w:right w:val="single" w:sz="8" w:space="0" w:color="FFFFFF"/>
            </w:tcBorders>
            <w:shd w:val="clear" w:color="auto" w:fill="9CC2E5" w:themeFill="accent1" w:themeFillTint="99"/>
            <w:tcMar>
              <w:top w:w="15" w:type="dxa"/>
              <w:left w:w="50" w:type="dxa"/>
              <w:bottom w:w="0" w:type="dxa"/>
              <w:right w:w="50" w:type="dxa"/>
            </w:tcMar>
            <w:vAlign w:val="center"/>
            <w:hideMark/>
          </w:tcPr>
          <w:p w14:paraId="5ADC0A13" w14:textId="77777777" w:rsidR="000B07E5" w:rsidRPr="0040158A" w:rsidRDefault="004329A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ღონისძიება</w:t>
            </w:r>
          </w:p>
        </w:tc>
        <w:tc>
          <w:tcPr>
            <w:tcW w:w="1080" w:type="dxa"/>
            <w:tcBorders>
              <w:top w:val="single" w:sz="8" w:space="0" w:color="FFFFFF"/>
              <w:left w:val="single" w:sz="8" w:space="0" w:color="FFFFFF"/>
              <w:bottom w:val="single" w:sz="24" w:space="0" w:color="FFFFFF"/>
              <w:right w:val="single" w:sz="8" w:space="0" w:color="FFFFFF"/>
            </w:tcBorders>
            <w:shd w:val="clear" w:color="auto" w:fill="9CC2E5" w:themeFill="accent1" w:themeFillTint="99"/>
            <w:tcMar>
              <w:top w:w="15" w:type="dxa"/>
              <w:left w:w="50" w:type="dxa"/>
              <w:bottom w:w="0" w:type="dxa"/>
              <w:right w:w="50" w:type="dxa"/>
            </w:tcMar>
            <w:vAlign w:val="center"/>
            <w:hideMark/>
          </w:tcPr>
          <w:p w14:paraId="467B5963" w14:textId="77777777" w:rsidR="000B07E5" w:rsidRPr="0040158A" w:rsidRDefault="004329A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მუხლი</w:t>
            </w:r>
          </w:p>
        </w:tc>
      </w:tr>
      <w:tr w:rsidR="0023659F" w:rsidRPr="0040158A" w14:paraId="0FAD251B" w14:textId="77777777" w:rsidTr="0040158A">
        <w:trPr>
          <w:trHeight w:val="564"/>
          <w:jc w:val="center"/>
        </w:trPr>
        <w:tc>
          <w:tcPr>
            <w:tcW w:w="2295" w:type="dxa"/>
            <w:tcBorders>
              <w:top w:val="single" w:sz="24"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5F0A0146" w14:textId="261AB260" w:rsidR="000B07E5" w:rsidRPr="0040158A" w:rsidRDefault="004329A8" w:rsidP="00143A87">
            <w:pPr>
              <w:spacing w:after="0" w:line="276" w:lineRule="auto"/>
              <w:jc w:val="center"/>
              <w:rPr>
                <w:rFonts w:ascii="Arial" w:eastAsia="Times New Roman" w:hAnsi="Arial" w:cs="Arial"/>
                <w:sz w:val="20"/>
                <w:szCs w:val="36"/>
              </w:rPr>
            </w:pPr>
            <w:r w:rsidRPr="0040158A">
              <w:rPr>
                <w:rFonts w:ascii="Sylfaen" w:eastAsia="Times New Roman" w:hAnsi="Sylfaen" w:cs="Arial"/>
                <w:bCs/>
                <w:kern w:val="24"/>
                <w:sz w:val="20"/>
                <w:szCs w:val="24"/>
                <w:lang w:val="ka-GE"/>
              </w:rPr>
              <w:t>ლობირება</w:t>
            </w:r>
          </w:p>
        </w:tc>
        <w:tc>
          <w:tcPr>
            <w:tcW w:w="6515" w:type="dxa"/>
            <w:tcBorders>
              <w:top w:val="single" w:sz="24"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1DDFBFE3"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სახელმწიფოს (კანონშემოქმედებით, პოლიტიკის მიმღებ) და ინდუსტრიას შორის კომუნიკაციის, ინტერაქციის შეზღუდვა</w:t>
            </w:r>
          </w:p>
        </w:tc>
        <w:tc>
          <w:tcPr>
            <w:tcW w:w="1080" w:type="dxa"/>
            <w:tcBorders>
              <w:top w:val="single" w:sz="24"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2BD118B2"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5.3</w:t>
            </w:r>
          </w:p>
        </w:tc>
      </w:tr>
      <w:tr w:rsidR="0023659F" w:rsidRPr="0040158A" w14:paraId="028D166E" w14:textId="77777777" w:rsidTr="0040158A">
        <w:trPr>
          <w:trHeight w:val="485"/>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00753861" w14:textId="77777777" w:rsidR="000B07E5" w:rsidRPr="0040158A" w:rsidRDefault="004329A8" w:rsidP="00143A87">
            <w:pPr>
              <w:spacing w:after="0" w:line="276" w:lineRule="auto"/>
              <w:jc w:val="center"/>
              <w:rPr>
                <w:rFonts w:ascii="Sylfaen" w:eastAsia="Times New Roman" w:hAnsi="Sylfaen" w:cs="Arial"/>
                <w:sz w:val="20"/>
                <w:szCs w:val="36"/>
                <w:lang w:val="ka-GE"/>
              </w:rPr>
            </w:pPr>
            <w:r w:rsidRPr="0040158A">
              <w:rPr>
                <w:rFonts w:ascii="Sylfaen" w:eastAsiaTheme="minorEastAsia" w:hAnsi="Sylfaen"/>
                <w:bCs/>
                <w:kern w:val="24"/>
                <w:sz w:val="20"/>
                <w:szCs w:val="24"/>
                <w:lang w:val="ka-GE"/>
              </w:rPr>
              <w:t>მოთხოვნის შემცირება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2C00A43A"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საგადასახადო და სხვა ფისკალური ზომები თამბაქოზე მოთხოვნის შესამცირებლად</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2FA90762"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 xml:space="preserve">6 </w:t>
            </w:r>
            <w:r w:rsidR="004329A8" w:rsidRPr="0040158A">
              <w:rPr>
                <w:rFonts w:ascii="Sylfaen" w:eastAsia="Times New Roman" w:hAnsi="Sylfaen" w:cs="Arial"/>
                <w:kern w:val="24"/>
                <w:sz w:val="20"/>
                <w:szCs w:val="24"/>
                <w:lang w:val="ka-GE"/>
              </w:rPr>
              <w:t>და</w:t>
            </w:r>
            <w:r w:rsidRPr="0040158A">
              <w:rPr>
                <w:rFonts w:ascii="Trebuchet MS" w:eastAsia="Times New Roman" w:hAnsi="Trebuchet MS" w:cs="Arial"/>
                <w:kern w:val="24"/>
                <w:sz w:val="20"/>
                <w:szCs w:val="24"/>
              </w:rPr>
              <w:t xml:space="preserve"> </w:t>
            </w:r>
            <w:r w:rsidRPr="0040158A">
              <w:rPr>
                <w:rFonts w:ascii="Trebuchet MS" w:eastAsia="Times New Roman" w:hAnsi="Trebuchet MS" w:cs="Arial"/>
                <w:kern w:val="24"/>
                <w:sz w:val="20"/>
                <w:szCs w:val="24"/>
                <w:lang w:val="ka-GE"/>
              </w:rPr>
              <w:t>7</w:t>
            </w:r>
          </w:p>
        </w:tc>
      </w:tr>
      <w:tr w:rsidR="0023659F" w:rsidRPr="0040158A" w14:paraId="0A788956" w14:textId="77777777" w:rsidTr="0040158A">
        <w:trPr>
          <w:trHeight w:val="568"/>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79A2314B" w14:textId="77777777" w:rsidR="000B07E5" w:rsidRPr="0040158A" w:rsidRDefault="004329A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პასიური მწეველობა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5E49FCB3" w14:textId="77777777" w:rsidR="000B07E5" w:rsidRPr="0040158A" w:rsidRDefault="00C35398" w:rsidP="00143A87">
            <w:pPr>
              <w:spacing w:after="0" w:line="276" w:lineRule="auto"/>
              <w:jc w:val="center"/>
              <w:rPr>
                <w:rFonts w:ascii="Arial" w:eastAsia="Times New Roman" w:hAnsi="Arial" w:cs="Arial"/>
                <w:sz w:val="20"/>
                <w:szCs w:val="36"/>
                <w:lang w:val="ka-GE"/>
              </w:rPr>
            </w:pPr>
            <w:r w:rsidRPr="0040158A">
              <w:rPr>
                <w:rFonts w:ascii="Sylfaen" w:eastAsia="Times New Roman" w:hAnsi="Sylfaen" w:cs="Arial"/>
                <w:kern w:val="24"/>
                <w:sz w:val="20"/>
                <w:szCs w:val="24"/>
                <w:lang w:val="ka-GE"/>
              </w:rPr>
              <w:t>თითოეული მოქლაქის დაცვა თამბაქოს მეორადი კვამლის ზემოქმედებისგან სამუშაო ადგილებზე, დახურულ საზ. შენობებსა და საზ. ტრანსპორტში</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57704E4B"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8</w:t>
            </w:r>
          </w:p>
        </w:tc>
      </w:tr>
      <w:tr w:rsidR="0023659F" w:rsidRPr="0040158A" w14:paraId="212661C6" w14:textId="77777777" w:rsidTr="0040158A">
        <w:trPr>
          <w:trHeight w:val="307"/>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4D3965E8" w14:textId="77777777" w:rsidR="000B07E5" w:rsidRPr="0040158A" w:rsidRDefault="004329A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პროდუქტების რეგულირება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2E0761EE" w14:textId="77777777" w:rsidR="000B07E5" w:rsidRPr="0040158A" w:rsidRDefault="008C54F0"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თამბაქოს პროდუქტების შემცველობების ანგარიშგება</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6C44A978" w14:textId="289F30CE" w:rsidR="000B07E5" w:rsidRPr="0040158A" w:rsidRDefault="00BE5BEE" w:rsidP="00143A87">
            <w:pPr>
              <w:spacing w:after="0" w:line="276" w:lineRule="auto"/>
              <w:jc w:val="center"/>
              <w:rPr>
                <w:rFonts w:ascii="Arial" w:eastAsia="Times New Roman" w:hAnsi="Arial" w:cs="Arial"/>
                <w:sz w:val="20"/>
                <w:szCs w:val="36"/>
              </w:rPr>
            </w:pPr>
            <w:r w:rsidRPr="0040158A">
              <w:rPr>
                <w:rFonts w:ascii="Sylfaen" w:eastAsia="Times New Roman" w:hAnsi="Sylfaen" w:cs="Arial"/>
                <w:kern w:val="24"/>
                <w:sz w:val="20"/>
                <w:szCs w:val="24"/>
                <w:lang w:val="ka-GE"/>
              </w:rPr>
              <w:t xml:space="preserve">9 და </w:t>
            </w:r>
            <w:r w:rsidR="000B07E5" w:rsidRPr="0040158A">
              <w:rPr>
                <w:rFonts w:ascii="Trebuchet MS" w:eastAsia="Times New Roman" w:hAnsi="Trebuchet MS" w:cs="Arial"/>
                <w:kern w:val="24"/>
                <w:sz w:val="20"/>
                <w:szCs w:val="24"/>
                <w:lang w:val="ka-GE"/>
              </w:rPr>
              <w:t>10</w:t>
            </w:r>
          </w:p>
        </w:tc>
      </w:tr>
      <w:tr w:rsidR="0023659F" w:rsidRPr="0040158A" w14:paraId="1746590C" w14:textId="77777777" w:rsidTr="0040158A">
        <w:trPr>
          <w:trHeight w:val="807"/>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5881A219"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heme="minorEastAsia" w:hAnsi="Sylfaen"/>
                <w:bCs/>
                <w:kern w:val="24"/>
                <w:sz w:val="20"/>
                <w:szCs w:val="24"/>
                <w:lang w:val="ka-GE"/>
              </w:rPr>
              <w:t>თამბაქოს პროდუქტის შეფუთვა და მარკირება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003489A1" w14:textId="2E2FAE50" w:rsidR="000B07E5" w:rsidRPr="0040158A" w:rsidRDefault="008C54F0">
            <w:pPr>
              <w:spacing w:after="0" w:line="276" w:lineRule="auto"/>
              <w:jc w:val="center"/>
              <w:rPr>
                <w:rFonts w:ascii="Arial" w:eastAsia="Times New Roman" w:hAnsi="Arial" w:cs="Arial"/>
                <w:sz w:val="20"/>
                <w:szCs w:val="36"/>
                <w:lang w:val="ka-GE"/>
              </w:rPr>
            </w:pPr>
            <w:r w:rsidRPr="0040158A">
              <w:rPr>
                <w:rFonts w:ascii="Sylfaen" w:eastAsia="Times New Roman" w:hAnsi="Sylfaen" w:cs="Arial"/>
                <w:kern w:val="24"/>
                <w:sz w:val="20"/>
                <w:szCs w:val="24"/>
                <w:lang w:val="ka-GE"/>
              </w:rPr>
              <w:t>უფრო დიდი ზომის სამედიცინო გაფრთხილებები, შეცდომაში შემყვანი წარწერების აკრძალვა</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7A909238" w14:textId="7E200DB3"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 xml:space="preserve">9 </w:t>
            </w:r>
            <w:r w:rsidR="004329A8" w:rsidRPr="0040158A">
              <w:rPr>
                <w:rFonts w:ascii="Sylfaen" w:eastAsia="Times New Roman" w:hAnsi="Sylfaen" w:cs="Arial"/>
                <w:kern w:val="24"/>
                <w:sz w:val="20"/>
                <w:szCs w:val="24"/>
                <w:lang w:val="ka-GE"/>
              </w:rPr>
              <w:t>და</w:t>
            </w:r>
            <w:r w:rsidRPr="0040158A">
              <w:rPr>
                <w:rFonts w:ascii="Trebuchet MS" w:eastAsia="Times New Roman" w:hAnsi="Trebuchet MS" w:cs="Arial"/>
                <w:kern w:val="24"/>
                <w:sz w:val="20"/>
                <w:szCs w:val="24"/>
              </w:rPr>
              <w:t xml:space="preserve"> </w:t>
            </w:r>
            <w:r w:rsidRPr="0040158A">
              <w:rPr>
                <w:rFonts w:ascii="Trebuchet MS" w:eastAsia="Times New Roman" w:hAnsi="Trebuchet MS" w:cs="Arial"/>
                <w:kern w:val="24"/>
                <w:sz w:val="20"/>
                <w:szCs w:val="24"/>
                <w:lang w:val="ka-GE"/>
              </w:rPr>
              <w:t>11</w:t>
            </w:r>
          </w:p>
        </w:tc>
      </w:tr>
      <w:tr w:rsidR="0023659F" w:rsidRPr="0040158A" w14:paraId="219CDD77" w14:textId="77777777" w:rsidTr="0040158A">
        <w:trPr>
          <w:trHeight w:val="643"/>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00D2D60A"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ცნობიერების ამაღლება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3369E559" w14:textId="77777777" w:rsidR="000B07E5" w:rsidRPr="0040158A" w:rsidRDefault="000B3CBF" w:rsidP="00143A87">
            <w:pPr>
              <w:spacing w:after="0" w:line="276" w:lineRule="auto"/>
              <w:jc w:val="center"/>
              <w:rPr>
                <w:rFonts w:ascii="Sylfaen" w:eastAsia="Times New Roman" w:hAnsi="Sylfaen" w:cs="Arial"/>
                <w:sz w:val="20"/>
                <w:szCs w:val="36"/>
                <w:lang w:val="ka-GE"/>
              </w:rPr>
            </w:pPr>
            <w:r w:rsidRPr="0040158A">
              <w:rPr>
                <w:rFonts w:ascii="Sylfaen" w:eastAsiaTheme="minorEastAsia" w:hAnsi="Sylfaen"/>
                <w:kern w:val="24"/>
                <w:sz w:val="20"/>
                <w:szCs w:val="24"/>
                <w:lang w:val="ka-GE"/>
              </w:rPr>
              <w:t>საზოგადოების ცნობიერების ამაღლება თამბაქოს მავნეობის შესახებ და მასთან დაკავშირებული ჯანმრთლობის შედეგების შესახებ</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00904527"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12</w:t>
            </w:r>
          </w:p>
          <w:p w14:paraId="39B9A287" w14:textId="2D011FB3" w:rsidR="000B07E5" w:rsidRPr="0040158A" w:rsidRDefault="000B07E5" w:rsidP="00143A87">
            <w:pPr>
              <w:spacing w:after="0" w:line="276" w:lineRule="auto"/>
              <w:jc w:val="center"/>
              <w:rPr>
                <w:rFonts w:ascii="Arial" w:eastAsia="Times New Roman" w:hAnsi="Arial" w:cs="Arial"/>
                <w:sz w:val="20"/>
                <w:szCs w:val="36"/>
              </w:rPr>
            </w:pPr>
          </w:p>
        </w:tc>
      </w:tr>
      <w:tr w:rsidR="0023659F" w:rsidRPr="0040158A" w14:paraId="334073C7" w14:textId="77777777" w:rsidTr="0040158A">
        <w:trPr>
          <w:trHeight w:val="643"/>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19E8DF59"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თამბაქოს რეკლამირება, პოპულარიზაცია და სპონსორობა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15CD06E4" w14:textId="77777777" w:rsidR="000B07E5" w:rsidRPr="0040158A" w:rsidRDefault="000B3CBF"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რეკლამის სრულყოფილი აკრძალვა, გარდა კონსტიტუციით დადგენილი საგამონაკლისო შემთხვევებისა</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758E1D16"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13</w:t>
            </w:r>
          </w:p>
          <w:p w14:paraId="67FEC109" w14:textId="1F29EAA0" w:rsidR="000B07E5" w:rsidRPr="0040158A" w:rsidRDefault="000B07E5" w:rsidP="00143A87">
            <w:pPr>
              <w:spacing w:after="0" w:line="276" w:lineRule="auto"/>
              <w:jc w:val="center"/>
              <w:rPr>
                <w:rFonts w:ascii="Arial" w:eastAsia="Times New Roman" w:hAnsi="Arial" w:cs="Arial"/>
                <w:sz w:val="20"/>
                <w:szCs w:val="36"/>
              </w:rPr>
            </w:pPr>
          </w:p>
        </w:tc>
      </w:tr>
      <w:tr w:rsidR="0023659F" w:rsidRPr="0040158A" w14:paraId="5CA16D33" w14:textId="77777777" w:rsidTr="0040158A">
        <w:trPr>
          <w:trHeight w:val="525"/>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FFFF00"/>
            <w:tcMar>
              <w:top w:w="15" w:type="dxa"/>
              <w:left w:w="50" w:type="dxa"/>
              <w:bottom w:w="0" w:type="dxa"/>
              <w:right w:w="50" w:type="dxa"/>
            </w:tcMar>
            <w:vAlign w:val="center"/>
            <w:hideMark/>
          </w:tcPr>
          <w:p w14:paraId="4AA65649"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ნიკოტინ-დამოკიდებულება</w:t>
            </w:r>
          </w:p>
        </w:tc>
        <w:tc>
          <w:tcPr>
            <w:tcW w:w="6515" w:type="dxa"/>
            <w:tcBorders>
              <w:top w:val="single" w:sz="8" w:space="0" w:color="FFFFFF"/>
              <w:left w:val="single" w:sz="8" w:space="0" w:color="FFFFFF"/>
              <w:bottom w:val="single" w:sz="8" w:space="0" w:color="FFFFFF"/>
              <w:right w:val="single" w:sz="8" w:space="0" w:color="FFFFFF"/>
            </w:tcBorders>
            <w:shd w:val="clear" w:color="auto" w:fill="FFFF00"/>
            <w:tcMar>
              <w:top w:w="15" w:type="dxa"/>
              <w:left w:w="50" w:type="dxa"/>
              <w:bottom w:w="0" w:type="dxa"/>
              <w:right w:w="50" w:type="dxa"/>
            </w:tcMar>
            <w:vAlign w:val="center"/>
            <w:hideMark/>
          </w:tcPr>
          <w:p w14:paraId="6A4902D0" w14:textId="77777777" w:rsidR="000B07E5" w:rsidRPr="0040158A" w:rsidRDefault="00635842"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ნიკოტინ-დამოკიდებულების შემცირებისა და თამბაქოზე თავის დანებების სერვისების განვითარება</w:t>
            </w:r>
          </w:p>
        </w:tc>
        <w:tc>
          <w:tcPr>
            <w:tcW w:w="1080" w:type="dxa"/>
            <w:tcBorders>
              <w:top w:val="single" w:sz="8" w:space="0" w:color="FFFFFF"/>
              <w:left w:val="single" w:sz="8" w:space="0" w:color="FFFFFF"/>
              <w:bottom w:val="single" w:sz="8" w:space="0" w:color="FFFFFF"/>
              <w:right w:val="single" w:sz="8" w:space="0" w:color="FFFFFF"/>
            </w:tcBorders>
            <w:shd w:val="clear" w:color="auto" w:fill="FFFF00"/>
            <w:tcMar>
              <w:top w:w="15" w:type="dxa"/>
              <w:left w:w="50" w:type="dxa"/>
              <w:bottom w:w="0" w:type="dxa"/>
              <w:right w:w="50" w:type="dxa"/>
            </w:tcMar>
            <w:vAlign w:val="center"/>
            <w:hideMark/>
          </w:tcPr>
          <w:p w14:paraId="0DFDCCAB"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14</w:t>
            </w:r>
          </w:p>
        </w:tc>
      </w:tr>
      <w:tr w:rsidR="0023659F" w:rsidRPr="0040158A" w14:paraId="778C0DCC" w14:textId="77777777" w:rsidTr="0040158A">
        <w:trPr>
          <w:trHeight w:val="643"/>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37E71665"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უკანონო ვაჭრობა</w:t>
            </w:r>
          </w:p>
        </w:tc>
        <w:tc>
          <w:tcPr>
            <w:tcW w:w="6515"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3752E481" w14:textId="77777777" w:rsidR="000B07E5" w:rsidRPr="0040158A" w:rsidRDefault="00635842"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თამბაქოს ნაწარმით უკანონო ვაჭრობის აღმოფხვრისთვის საჭირო ღონისძიებების გატარება</w:t>
            </w:r>
          </w:p>
        </w:tc>
        <w:tc>
          <w:tcPr>
            <w:tcW w:w="1080"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0214EB1B"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15</w:t>
            </w:r>
          </w:p>
        </w:tc>
      </w:tr>
      <w:tr w:rsidR="007277D3" w:rsidRPr="0040158A" w14:paraId="5A06B870" w14:textId="77777777" w:rsidTr="0040158A">
        <w:trPr>
          <w:trHeight w:val="643"/>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52FA44A5"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heme="minorEastAsia" w:hAnsi="Sylfaen"/>
                <w:bCs/>
                <w:kern w:val="24"/>
                <w:sz w:val="20"/>
                <w:szCs w:val="24"/>
                <w:lang w:val="ka-GE"/>
              </w:rPr>
              <w:t>არასწრულწლოვანთა დაცვა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66285052" w14:textId="77777777" w:rsidR="000B07E5" w:rsidRPr="0040158A" w:rsidRDefault="00635842"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არასრულწლოვნებზე მიყიდვის აკრძალვისთვის საჭირო ქმედებები</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339E4696"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16</w:t>
            </w:r>
          </w:p>
        </w:tc>
      </w:tr>
      <w:tr w:rsidR="0023659F" w:rsidRPr="0040158A" w14:paraId="5A3A1C62" w14:textId="77777777" w:rsidTr="0040158A">
        <w:trPr>
          <w:trHeight w:val="643"/>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4EDE999F"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კვლევა</w:t>
            </w:r>
          </w:p>
        </w:tc>
        <w:tc>
          <w:tcPr>
            <w:tcW w:w="6515"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4CB8490B" w14:textId="594C1076" w:rsidR="000B07E5" w:rsidRPr="0040158A" w:rsidRDefault="007277D3" w:rsidP="00143A87">
            <w:pPr>
              <w:spacing w:after="0" w:line="276" w:lineRule="auto"/>
              <w:ind w:left="720" w:hanging="720"/>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კონვენციის მხარეთა შორის თანამშრომლობის გაძლიერება კვლევების განხორციელებისა და ინფორმაციის გაცვლის გზი</w:t>
            </w:r>
            <w:r w:rsidR="00ED685B" w:rsidRPr="0040158A">
              <w:rPr>
                <w:rFonts w:ascii="Sylfaen" w:eastAsia="Times New Roman" w:hAnsi="Sylfaen" w:cs="Arial"/>
                <w:kern w:val="24"/>
                <w:sz w:val="20"/>
                <w:szCs w:val="24"/>
                <w:lang w:val="ka-GE"/>
              </w:rPr>
              <w:t>თ</w:t>
            </w:r>
          </w:p>
        </w:tc>
        <w:tc>
          <w:tcPr>
            <w:tcW w:w="1080"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54D7147F"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 xml:space="preserve">20, 21 </w:t>
            </w:r>
            <w:r w:rsidR="004329A8" w:rsidRPr="0040158A">
              <w:rPr>
                <w:rFonts w:ascii="Sylfaen" w:eastAsia="Times New Roman" w:hAnsi="Sylfaen" w:cs="Arial"/>
                <w:kern w:val="24"/>
                <w:sz w:val="20"/>
                <w:szCs w:val="24"/>
                <w:lang w:val="ka-GE"/>
              </w:rPr>
              <w:t>და</w:t>
            </w:r>
            <w:r w:rsidRPr="0040158A">
              <w:rPr>
                <w:rFonts w:ascii="Trebuchet MS" w:eastAsia="Times New Roman" w:hAnsi="Trebuchet MS" w:cs="Arial"/>
                <w:kern w:val="24"/>
                <w:sz w:val="20"/>
                <w:szCs w:val="24"/>
              </w:rPr>
              <w:t xml:space="preserve"> </w:t>
            </w:r>
            <w:r w:rsidRPr="0040158A">
              <w:rPr>
                <w:rFonts w:ascii="Trebuchet MS" w:eastAsia="Times New Roman" w:hAnsi="Trebuchet MS" w:cs="Arial"/>
                <w:kern w:val="24"/>
                <w:sz w:val="20"/>
                <w:szCs w:val="24"/>
                <w:lang w:val="ka-GE"/>
              </w:rPr>
              <w:t>22</w:t>
            </w:r>
          </w:p>
        </w:tc>
      </w:tr>
    </w:tbl>
    <w:p w14:paraId="025FCA0D" w14:textId="77777777" w:rsidR="000B07E5" w:rsidRPr="000B07E5" w:rsidRDefault="000B07E5" w:rsidP="00005335">
      <w:pPr>
        <w:spacing w:after="120" w:line="360" w:lineRule="auto"/>
        <w:rPr>
          <w:rFonts w:ascii="Sylfaen" w:hAnsi="Sylfaen"/>
        </w:rPr>
      </w:pPr>
    </w:p>
    <w:p w14:paraId="2FD6FE29" w14:textId="2C1831EA" w:rsidR="004329A8" w:rsidRPr="004019A8" w:rsidDel="006A5E79" w:rsidRDefault="004329A8" w:rsidP="00005335">
      <w:pPr>
        <w:pStyle w:val="BodyText"/>
        <w:spacing w:after="120" w:line="360" w:lineRule="auto"/>
        <w:ind w:right="105" w:firstLine="0"/>
        <w:rPr>
          <w:del w:id="261" w:author="Ketevan Goginashvili" w:date="2020-07-22T19:29:00Z"/>
          <w:sz w:val="22"/>
          <w:szCs w:val="22"/>
        </w:rPr>
      </w:pPr>
      <w:del w:id="262" w:author="Ketevan Goginashvili" w:date="2020-07-22T19:29:00Z">
        <w:r w:rsidRPr="004019A8" w:rsidDel="006A5E79">
          <w:rPr>
            <w:sz w:val="22"/>
            <w:szCs w:val="22"/>
          </w:rPr>
          <w:delText xml:space="preserve">საქართველოში ამჟამინდელი თამბაქოს კონტროლის სიტუაციის შესაფასებლად, თამბაქოს კონტროლის ევროპული სტრატეგიის (ESTC) ფარგლებში მოცემული მრავალი ინდიკატორის გამოყენებაა შესაძლებელი (ცხრილი </w:delText>
        </w:r>
        <w:r w:rsidDel="006A5E79">
          <w:rPr>
            <w:sz w:val="22"/>
            <w:szCs w:val="22"/>
            <w:lang w:val="ka-GE"/>
          </w:rPr>
          <w:delText>2</w:delText>
        </w:r>
        <w:r w:rsidRPr="004019A8" w:rsidDel="006A5E79">
          <w:rPr>
            <w:sz w:val="22"/>
            <w:szCs w:val="22"/>
          </w:rPr>
          <w:delText>).</w:delText>
        </w:r>
      </w:del>
    </w:p>
    <w:p w14:paraId="1AC6D9E9" w14:textId="1DFF053D" w:rsidR="002B7ACB" w:rsidDel="006A5E79" w:rsidRDefault="002B7ACB">
      <w:pPr>
        <w:rPr>
          <w:del w:id="263" w:author="Ketevan Goginashvili" w:date="2020-07-22T19:29:00Z"/>
          <w:rFonts w:ascii="Sylfaen" w:eastAsia="Sylfaen" w:hAnsi="Sylfaen" w:cs="Sylfaen"/>
        </w:rPr>
      </w:pPr>
      <w:del w:id="264" w:author="Ketevan Goginashvili" w:date="2020-07-22T19:29:00Z">
        <w:r w:rsidDel="006A5E79">
          <w:br w:type="page"/>
        </w:r>
      </w:del>
    </w:p>
    <w:p w14:paraId="0AE94D93" w14:textId="6C0DB462" w:rsidR="004329A8" w:rsidRPr="004329A8" w:rsidDel="006A5E79" w:rsidRDefault="004329A8" w:rsidP="002B7ACB">
      <w:pPr>
        <w:pStyle w:val="BodyText"/>
        <w:spacing w:after="120" w:line="360" w:lineRule="auto"/>
        <w:ind w:left="0" w:right="106" w:firstLine="0"/>
        <w:rPr>
          <w:del w:id="265" w:author="Ketevan Goginashvili" w:date="2020-07-22T19:29:00Z"/>
          <w:sz w:val="22"/>
          <w:szCs w:val="22"/>
          <w:lang w:val="ka-GE"/>
        </w:rPr>
      </w:pPr>
      <w:del w:id="266" w:author="Ketevan Goginashvili" w:date="2020-07-22T19:29:00Z">
        <w:r w:rsidRPr="004019A8" w:rsidDel="006A5E79">
          <w:rPr>
            <w:sz w:val="22"/>
            <w:szCs w:val="22"/>
          </w:rPr>
          <w:delText xml:space="preserve">ცხრილი </w:delText>
        </w:r>
        <w:r w:rsidDel="006A5E79">
          <w:rPr>
            <w:sz w:val="22"/>
            <w:szCs w:val="22"/>
            <w:lang w:val="ka-GE"/>
          </w:rPr>
          <w:delText>2</w:delText>
        </w:r>
        <w:r w:rsidR="002B7ACB" w:rsidDel="006A5E79">
          <w:rPr>
            <w:sz w:val="22"/>
            <w:szCs w:val="22"/>
            <w:lang w:val="ka-GE"/>
          </w:rPr>
          <w:delText xml:space="preserve">: </w:delText>
        </w:r>
        <w:r w:rsidR="002B7ACB" w:rsidRPr="004019A8" w:rsidDel="006A5E79">
          <w:rPr>
            <w:sz w:val="22"/>
            <w:szCs w:val="22"/>
          </w:rPr>
          <w:delText>თამბაქოს კონტროლის ევროპული სტრატეგიის (ESTC) ინდიკატორ</w:delText>
        </w:r>
        <w:r w:rsidR="002B7ACB" w:rsidDel="006A5E79">
          <w:rPr>
            <w:sz w:val="22"/>
            <w:szCs w:val="22"/>
            <w:lang w:val="ka-GE"/>
          </w:rPr>
          <w:delText>ებ</w:delText>
        </w:r>
        <w:r w:rsidR="002B7ACB" w:rsidRPr="004019A8" w:rsidDel="006A5E79">
          <w:rPr>
            <w:sz w:val="22"/>
            <w:szCs w:val="22"/>
          </w:rPr>
          <w:delText>ი</w:delText>
        </w:r>
      </w:del>
    </w:p>
    <w:tbl>
      <w:tblPr>
        <w:tblW w:w="10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90"/>
        <w:gridCol w:w="630"/>
        <w:gridCol w:w="5860"/>
      </w:tblGrid>
      <w:tr w:rsidR="004329A8" w:rsidRPr="002B7ACB" w:rsidDel="006A5E79" w14:paraId="7B00F6CF" w14:textId="18C20805" w:rsidTr="002B7ACB">
        <w:trPr>
          <w:trHeight w:val="256"/>
          <w:del w:id="267" w:author="Ketevan Goginashvili" w:date="2020-07-22T19:29:00Z"/>
        </w:trPr>
        <w:tc>
          <w:tcPr>
            <w:tcW w:w="3690" w:type="dxa"/>
            <w:vAlign w:val="center"/>
          </w:tcPr>
          <w:p w14:paraId="614EC652" w14:textId="4F50C960" w:rsidR="004329A8" w:rsidRPr="002B7ACB" w:rsidDel="006A5E79" w:rsidRDefault="004329A8" w:rsidP="00143A87">
            <w:pPr>
              <w:pStyle w:val="TableParagraph"/>
              <w:spacing w:before="0" w:line="276" w:lineRule="auto"/>
              <w:jc w:val="center"/>
              <w:rPr>
                <w:del w:id="268" w:author="Ketevan Goginashvili" w:date="2020-07-22T19:29:00Z"/>
                <w:b/>
                <w:sz w:val="20"/>
                <w:szCs w:val="20"/>
              </w:rPr>
            </w:pPr>
            <w:del w:id="269" w:author="Ketevan Goginashvili" w:date="2020-07-22T19:29:00Z">
              <w:r w:rsidRPr="002B7ACB" w:rsidDel="006A5E79">
                <w:rPr>
                  <w:b/>
                  <w:w w:val="105"/>
                  <w:sz w:val="20"/>
                  <w:szCs w:val="20"/>
                </w:rPr>
                <w:delText>ინდიკატორი</w:delText>
              </w:r>
            </w:del>
          </w:p>
        </w:tc>
        <w:tc>
          <w:tcPr>
            <w:tcW w:w="6490" w:type="dxa"/>
            <w:gridSpan w:val="2"/>
            <w:vAlign w:val="center"/>
          </w:tcPr>
          <w:p w14:paraId="261B2902" w14:textId="193B7346" w:rsidR="004329A8" w:rsidRPr="002B7ACB" w:rsidDel="006A5E79" w:rsidRDefault="004329A8" w:rsidP="00143A87">
            <w:pPr>
              <w:pStyle w:val="TableParagraph"/>
              <w:spacing w:before="0" w:line="276" w:lineRule="auto"/>
              <w:ind w:left="13"/>
              <w:jc w:val="center"/>
              <w:rPr>
                <w:del w:id="270" w:author="Ketevan Goginashvili" w:date="2020-07-22T19:29:00Z"/>
                <w:b/>
                <w:sz w:val="20"/>
                <w:szCs w:val="20"/>
              </w:rPr>
            </w:pPr>
            <w:del w:id="271" w:author="Ketevan Goginashvili" w:date="2020-07-22T19:29:00Z">
              <w:r w:rsidRPr="002B7ACB" w:rsidDel="006A5E79">
                <w:rPr>
                  <w:b/>
                  <w:w w:val="105"/>
                  <w:sz w:val="20"/>
                  <w:szCs w:val="20"/>
                </w:rPr>
                <w:delText>სტატუსი საქართველოში</w:delText>
              </w:r>
            </w:del>
          </w:p>
        </w:tc>
      </w:tr>
      <w:tr w:rsidR="004329A8" w:rsidRPr="002B7ACB" w:rsidDel="006A5E79" w14:paraId="532F1B15" w14:textId="7B6F9ACA" w:rsidTr="002B7ACB">
        <w:trPr>
          <w:trHeight w:val="255"/>
          <w:del w:id="272" w:author="Ketevan Goginashvili" w:date="2020-07-22T19:29:00Z"/>
        </w:trPr>
        <w:tc>
          <w:tcPr>
            <w:tcW w:w="10180" w:type="dxa"/>
            <w:gridSpan w:val="3"/>
            <w:vAlign w:val="center"/>
          </w:tcPr>
          <w:p w14:paraId="6F094F2B" w14:textId="466A69F4" w:rsidR="004329A8" w:rsidRPr="002B7ACB" w:rsidDel="006A5E79" w:rsidRDefault="004329A8" w:rsidP="00143A87">
            <w:pPr>
              <w:pStyle w:val="TableParagraph"/>
              <w:spacing w:before="0" w:line="276" w:lineRule="auto"/>
              <w:jc w:val="center"/>
              <w:rPr>
                <w:del w:id="273" w:author="Ketevan Goginashvili" w:date="2020-07-22T19:29:00Z"/>
                <w:b/>
                <w:sz w:val="20"/>
                <w:szCs w:val="20"/>
              </w:rPr>
            </w:pPr>
            <w:del w:id="274" w:author="Ketevan Goginashvili" w:date="2020-07-22T19:29:00Z">
              <w:r w:rsidRPr="002B7ACB" w:rsidDel="006A5E79">
                <w:rPr>
                  <w:b/>
                  <w:w w:val="105"/>
                  <w:sz w:val="20"/>
                  <w:szCs w:val="20"/>
                </w:rPr>
                <w:delText>თამბაქოს კონტროლის ჩარჩო კონვეციის მუხლი 5 - ძირითადო ვალდებულებები</w:delText>
              </w:r>
            </w:del>
          </w:p>
        </w:tc>
      </w:tr>
      <w:tr w:rsidR="004329A8" w:rsidRPr="002B7ACB" w:rsidDel="006A5E79" w14:paraId="73213631" w14:textId="7B3D47CC" w:rsidTr="0040158A">
        <w:trPr>
          <w:trHeight w:val="768"/>
          <w:del w:id="275" w:author="Ketevan Goginashvili" w:date="2020-07-22T19:29:00Z"/>
        </w:trPr>
        <w:tc>
          <w:tcPr>
            <w:tcW w:w="3690" w:type="dxa"/>
          </w:tcPr>
          <w:p w14:paraId="512ED536" w14:textId="0D1129F4" w:rsidR="004329A8" w:rsidRPr="002B7ACB" w:rsidDel="006A5E79" w:rsidRDefault="004329A8" w:rsidP="002B7ACB">
            <w:pPr>
              <w:pStyle w:val="TableParagraph"/>
              <w:spacing w:before="0" w:line="276" w:lineRule="auto"/>
              <w:rPr>
                <w:del w:id="276" w:author="Ketevan Goginashvili" w:date="2020-07-22T19:29:00Z"/>
                <w:sz w:val="20"/>
                <w:szCs w:val="20"/>
              </w:rPr>
            </w:pPr>
            <w:del w:id="277" w:author="Ketevan Goginashvili" w:date="2020-07-22T19:29:00Z">
              <w:r w:rsidRPr="002B7ACB" w:rsidDel="006A5E79">
                <w:rPr>
                  <w:sz w:val="20"/>
                  <w:szCs w:val="20"/>
                </w:rPr>
                <w:delText xml:space="preserve">ინტერსექტორული მაკოორდინირებელი </w:delText>
              </w:r>
              <w:r w:rsidRPr="002B7ACB" w:rsidDel="006A5E79">
                <w:rPr>
                  <w:w w:val="105"/>
                  <w:sz w:val="20"/>
                  <w:szCs w:val="20"/>
                </w:rPr>
                <w:delText>უწყება</w:delText>
              </w:r>
            </w:del>
          </w:p>
        </w:tc>
        <w:tc>
          <w:tcPr>
            <w:tcW w:w="6490" w:type="dxa"/>
            <w:gridSpan w:val="2"/>
            <w:vAlign w:val="center"/>
          </w:tcPr>
          <w:p w14:paraId="4A4C7B41" w14:textId="31F41102" w:rsidR="004329A8" w:rsidRPr="002B7ACB" w:rsidDel="006A5E79" w:rsidRDefault="004329A8" w:rsidP="002B7ACB">
            <w:pPr>
              <w:pStyle w:val="TableParagraph"/>
              <w:spacing w:before="0" w:line="276" w:lineRule="auto"/>
              <w:ind w:left="63"/>
              <w:rPr>
                <w:del w:id="278" w:author="Ketevan Goginashvili" w:date="2020-07-22T19:29:00Z"/>
                <w:sz w:val="20"/>
                <w:szCs w:val="20"/>
              </w:rPr>
            </w:pPr>
            <w:del w:id="279" w:author="Ketevan Goginashvili" w:date="2020-07-22T19:29:00Z">
              <w:r w:rsidRPr="002B7ACB" w:rsidDel="006A5E79">
                <w:rPr>
                  <w:w w:val="105"/>
                  <w:sz w:val="20"/>
                  <w:szCs w:val="20"/>
                </w:rPr>
                <w:delText>საქართველოს მთავრობის 2013 წლის 15 მარტის N58</w:delText>
              </w:r>
              <w:r w:rsidR="00ED685B" w:rsidRPr="002B7ACB" w:rsidDel="006A5E79">
                <w:rPr>
                  <w:w w:val="105"/>
                  <w:sz w:val="20"/>
                  <w:szCs w:val="20"/>
                  <w:lang w:val="ka-GE"/>
                </w:rPr>
                <w:delText xml:space="preserve"> </w:delText>
              </w:r>
              <w:r w:rsidRPr="002B7ACB" w:rsidDel="006A5E79">
                <w:rPr>
                  <w:sz w:val="20"/>
                  <w:szCs w:val="20"/>
                </w:rPr>
                <w:delText xml:space="preserve">დადგენილებით შეიქმნა თამბაქოს კონტროლის ღონისძიებების </w:delText>
              </w:r>
              <w:r w:rsidRPr="002B7ACB" w:rsidDel="006A5E79">
                <w:rPr>
                  <w:w w:val="105"/>
                  <w:sz w:val="20"/>
                  <w:szCs w:val="20"/>
                </w:rPr>
                <w:delText>გაძლიერების სახელმწიფო კომისია</w:delText>
              </w:r>
            </w:del>
          </w:p>
        </w:tc>
      </w:tr>
      <w:tr w:rsidR="004329A8" w:rsidRPr="002B7ACB" w:rsidDel="006A5E79" w14:paraId="4ACD1FBC" w14:textId="02237B1A" w:rsidTr="0040158A">
        <w:trPr>
          <w:trHeight w:val="255"/>
          <w:del w:id="280" w:author="Ketevan Goginashvili" w:date="2020-07-22T19:29:00Z"/>
        </w:trPr>
        <w:tc>
          <w:tcPr>
            <w:tcW w:w="3690" w:type="dxa"/>
          </w:tcPr>
          <w:p w14:paraId="5C28DDE0" w14:textId="7B84BA9D" w:rsidR="004329A8" w:rsidRPr="002B7ACB" w:rsidDel="006A5E79" w:rsidRDefault="004329A8" w:rsidP="002B7ACB">
            <w:pPr>
              <w:pStyle w:val="TableParagraph"/>
              <w:spacing w:before="0" w:line="276" w:lineRule="auto"/>
              <w:rPr>
                <w:del w:id="281" w:author="Ketevan Goginashvili" w:date="2020-07-22T19:29:00Z"/>
                <w:sz w:val="20"/>
                <w:szCs w:val="20"/>
              </w:rPr>
            </w:pPr>
            <w:del w:id="282" w:author="Ketevan Goginashvili" w:date="2020-07-22T19:29:00Z">
              <w:r w:rsidRPr="002B7ACB" w:rsidDel="006A5E79">
                <w:rPr>
                  <w:w w:val="105"/>
                  <w:sz w:val="20"/>
                  <w:szCs w:val="20"/>
                </w:rPr>
                <w:delText>ეროვნული სამოქმედო გეგმა</w:delText>
              </w:r>
            </w:del>
          </w:p>
        </w:tc>
        <w:tc>
          <w:tcPr>
            <w:tcW w:w="6490" w:type="dxa"/>
            <w:gridSpan w:val="2"/>
            <w:vAlign w:val="center"/>
          </w:tcPr>
          <w:p w14:paraId="26D4BFC1" w14:textId="14C5C501" w:rsidR="004329A8" w:rsidRPr="002B7ACB" w:rsidDel="006A5E79" w:rsidRDefault="007277D3" w:rsidP="002B7ACB">
            <w:pPr>
              <w:pStyle w:val="TableParagraph"/>
              <w:spacing w:before="0" w:line="276" w:lineRule="auto"/>
              <w:ind w:left="13"/>
              <w:rPr>
                <w:del w:id="283" w:author="Ketevan Goginashvili" w:date="2020-07-22T19:29:00Z"/>
                <w:sz w:val="20"/>
                <w:szCs w:val="20"/>
                <w:lang w:val="ka-GE"/>
              </w:rPr>
            </w:pPr>
            <w:del w:id="284" w:author="Ketevan Goginashvili" w:date="2020-07-22T19:29:00Z">
              <w:r w:rsidRPr="002B7ACB" w:rsidDel="006A5E79">
                <w:rPr>
                  <w:w w:val="105"/>
                  <w:sz w:val="20"/>
                  <w:szCs w:val="20"/>
                  <w:lang w:val="ka-GE"/>
                </w:rPr>
                <w:delText>ხორციელდება ყოველწლიურად</w:delText>
              </w:r>
            </w:del>
          </w:p>
        </w:tc>
      </w:tr>
      <w:tr w:rsidR="004329A8" w:rsidRPr="002B7ACB" w:rsidDel="006A5E79" w14:paraId="5E5CF7E6" w14:textId="23C9E2CD" w:rsidTr="002B7ACB">
        <w:trPr>
          <w:trHeight w:val="511"/>
          <w:del w:id="285" w:author="Ketevan Goginashvili" w:date="2020-07-22T19:29:00Z"/>
        </w:trPr>
        <w:tc>
          <w:tcPr>
            <w:tcW w:w="10180" w:type="dxa"/>
            <w:gridSpan w:val="3"/>
            <w:vAlign w:val="center"/>
          </w:tcPr>
          <w:p w14:paraId="3A475A38" w14:textId="40F22032" w:rsidR="004329A8" w:rsidRPr="002B7ACB" w:rsidDel="006A5E79" w:rsidRDefault="004329A8" w:rsidP="00143A87">
            <w:pPr>
              <w:pStyle w:val="TableParagraph"/>
              <w:spacing w:before="0" w:line="276" w:lineRule="auto"/>
              <w:ind w:hanging="1"/>
              <w:jc w:val="center"/>
              <w:rPr>
                <w:del w:id="286" w:author="Ketevan Goginashvili" w:date="2020-07-22T19:29:00Z"/>
                <w:b/>
                <w:sz w:val="20"/>
                <w:szCs w:val="20"/>
              </w:rPr>
            </w:pPr>
            <w:del w:id="287" w:author="Ketevan Goginashvili" w:date="2020-07-22T19:29:00Z">
              <w:r w:rsidRPr="002B7ACB" w:rsidDel="006A5E79">
                <w:rPr>
                  <w:b/>
                  <w:w w:val="105"/>
                  <w:sz w:val="20"/>
                  <w:szCs w:val="20"/>
                </w:rPr>
                <w:delText>თამბაქოს</w:delText>
              </w:r>
              <w:r w:rsidRPr="002B7ACB" w:rsidDel="006A5E79">
                <w:rPr>
                  <w:b/>
                  <w:spacing w:val="-21"/>
                  <w:w w:val="105"/>
                  <w:sz w:val="20"/>
                  <w:szCs w:val="20"/>
                </w:rPr>
                <w:delText xml:space="preserve"> </w:delText>
              </w:r>
              <w:r w:rsidRPr="002B7ACB" w:rsidDel="006A5E79">
                <w:rPr>
                  <w:b/>
                  <w:w w:val="105"/>
                  <w:sz w:val="20"/>
                  <w:szCs w:val="20"/>
                </w:rPr>
                <w:delText>კონტროლის</w:delText>
              </w:r>
              <w:r w:rsidRPr="002B7ACB" w:rsidDel="006A5E79">
                <w:rPr>
                  <w:b/>
                  <w:spacing w:val="-21"/>
                  <w:w w:val="105"/>
                  <w:sz w:val="20"/>
                  <w:szCs w:val="20"/>
                </w:rPr>
                <w:delText xml:space="preserve"> </w:delText>
              </w:r>
              <w:r w:rsidRPr="002B7ACB" w:rsidDel="006A5E79">
                <w:rPr>
                  <w:b/>
                  <w:w w:val="105"/>
                  <w:sz w:val="20"/>
                  <w:szCs w:val="20"/>
                </w:rPr>
                <w:delText>ჩარჩო</w:delText>
              </w:r>
              <w:r w:rsidRPr="002B7ACB" w:rsidDel="006A5E79">
                <w:rPr>
                  <w:b/>
                  <w:spacing w:val="-22"/>
                  <w:w w:val="105"/>
                  <w:sz w:val="20"/>
                  <w:szCs w:val="20"/>
                </w:rPr>
                <w:delText xml:space="preserve"> </w:delText>
              </w:r>
              <w:r w:rsidRPr="002B7ACB" w:rsidDel="006A5E79">
                <w:rPr>
                  <w:b/>
                  <w:w w:val="105"/>
                  <w:sz w:val="20"/>
                  <w:szCs w:val="20"/>
                </w:rPr>
                <w:delText>კონვეციის</w:delText>
              </w:r>
              <w:r w:rsidRPr="002B7ACB" w:rsidDel="006A5E79">
                <w:rPr>
                  <w:b/>
                  <w:spacing w:val="-20"/>
                  <w:w w:val="105"/>
                  <w:sz w:val="20"/>
                  <w:szCs w:val="20"/>
                </w:rPr>
                <w:delText xml:space="preserve"> </w:delText>
              </w:r>
              <w:r w:rsidRPr="002B7ACB" w:rsidDel="006A5E79">
                <w:rPr>
                  <w:b/>
                  <w:w w:val="105"/>
                  <w:sz w:val="20"/>
                  <w:szCs w:val="20"/>
                </w:rPr>
                <w:delText>მუხლი</w:delText>
              </w:r>
              <w:r w:rsidRPr="002B7ACB" w:rsidDel="006A5E79">
                <w:rPr>
                  <w:b/>
                  <w:spacing w:val="-21"/>
                  <w:w w:val="105"/>
                  <w:sz w:val="20"/>
                  <w:szCs w:val="20"/>
                </w:rPr>
                <w:delText xml:space="preserve"> </w:delText>
              </w:r>
              <w:r w:rsidRPr="002B7ACB" w:rsidDel="006A5E79">
                <w:rPr>
                  <w:b/>
                  <w:w w:val="105"/>
                  <w:sz w:val="20"/>
                  <w:szCs w:val="20"/>
                </w:rPr>
                <w:delText>6</w:delText>
              </w:r>
              <w:r w:rsidRPr="002B7ACB" w:rsidDel="006A5E79">
                <w:rPr>
                  <w:b/>
                  <w:spacing w:val="10"/>
                  <w:w w:val="105"/>
                  <w:sz w:val="20"/>
                  <w:szCs w:val="20"/>
                </w:rPr>
                <w:delText xml:space="preserve"> </w:delText>
              </w:r>
              <w:r w:rsidRPr="002B7ACB" w:rsidDel="006A5E79">
                <w:rPr>
                  <w:b/>
                  <w:w w:val="105"/>
                  <w:sz w:val="20"/>
                  <w:szCs w:val="20"/>
                </w:rPr>
                <w:delText>-</w:delText>
              </w:r>
              <w:r w:rsidRPr="002B7ACB" w:rsidDel="006A5E79">
                <w:rPr>
                  <w:b/>
                  <w:spacing w:val="-21"/>
                  <w:w w:val="105"/>
                  <w:sz w:val="20"/>
                  <w:szCs w:val="20"/>
                </w:rPr>
                <w:delText xml:space="preserve"> </w:delText>
              </w:r>
              <w:r w:rsidRPr="002B7ACB" w:rsidDel="006A5E79">
                <w:rPr>
                  <w:b/>
                  <w:w w:val="105"/>
                  <w:sz w:val="20"/>
                  <w:szCs w:val="20"/>
                </w:rPr>
                <w:delText>სატარიფო</w:delText>
              </w:r>
              <w:r w:rsidRPr="002B7ACB" w:rsidDel="006A5E79">
                <w:rPr>
                  <w:b/>
                  <w:spacing w:val="-21"/>
                  <w:w w:val="105"/>
                  <w:sz w:val="20"/>
                  <w:szCs w:val="20"/>
                </w:rPr>
                <w:delText xml:space="preserve"> </w:delText>
              </w:r>
              <w:r w:rsidRPr="002B7ACB" w:rsidDel="006A5E79">
                <w:rPr>
                  <w:b/>
                  <w:w w:val="105"/>
                  <w:sz w:val="20"/>
                  <w:szCs w:val="20"/>
                </w:rPr>
                <w:delText>და</w:delText>
              </w:r>
              <w:r w:rsidRPr="002B7ACB" w:rsidDel="006A5E79">
                <w:rPr>
                  <w:b/>
                  <w:spacing w:val="-20"/>
                  <w:w w:val="105"/>
                  <w:sz w:val="20"/>
                  <w:szCs w:val="20"/>
                </w:rPr>
                <w:delText xml:space="preserve"> </w:delText>
              </w:r>
              <w:r w:rsidRPr="002B7ACB" w:rsidDel="006A5E79">
                <w:rPr>
                  <w:b/>
                  <w:w w:val="105"/>
                  <w:sz w:val="20"/>
                  <w:szCs w:val="20"/>
                </w:rPr>
                <w:delText>საგადასახადო</w:delText>
              </w:r>
              <w:r w:rsidRPr="002B7ACB" w:rsidDel="006A5E79">
                <w:rPr>
                  <w:b/>
                  <w:spacing w:val="-21"/>
                  <w:w w:val="105"/>
                  <w:sz w:val="20"/>
                  <w:szCs w:val="20"/>
                </w:rPr>
                <w:delText xml:space="preserve"> </w:delText>
              </w:r>
              <w:r w:rsidRPr="002B7ACB" w:rsidDel="006A5E79">
                <w:rPr>
                  <w:b/>
                  <w:w w:val="105"/>
                  <w:sz w:val="20"/>
                  <w:szCs w:val="20"/>
                </w:rPr>
                <w:delText>ზომები</w:delText>
              </w:r>
              <w:r w:rsidRPr="002B7ACB" w:rsidDel="006A5E79">
                <w:rPr>
                  <w:b/>
                  <w:spacing w:val="-21"/>
                  <w:w w:val="105"/>
                  <w:sz w:val="20"/>
                  <w:szCs w:val="20"/>
                </w:rPr>
                <w:delText xml:space="preserve"> </w:delText>
              </w:r>
              <w:r w:rsidRPr="002B7ACB" w:rsidDel="006A5E79">
                <w:rPr>
                  <w:b/>
                  <w:w w:val="105"/>
                  <w:sz w:val="20"/>
                  <w:szCs w:val="20"/>
                </w:rPr>
                <w:delText>თამბაქოზე მოთხოვნის</w:delText>
              </w:r>
              <w:r w:rsidRPr="002B7ACB" w:rsidDel="006A5E79">
                <w:rPr>
                  <w:b/>
                  <w:spacing w:val="-3"/>
                  <w:w w:val="105"/>
                  <w:sz w:val="20"/>
                  <w:szCs w:val="20"/>
                </w:rPr>
                <w:delText xml:space="preserve"> </w:delText>
              </w:r>
              <w:r w:rsidRPr="002B7ACB" w:rsidDel="006A5E79">
                <w:rPr>
                  <w:b/>
                  <w:w w:val="105"/>
                  <w:sz w:val="20"/>
                  <w:szCs w:val="20"/>
                </w:rPr>
                <w:delText>შესამცირებლად</w:delText>
              </w:r>
            </w:del>
          </w:p>
        </w:tc>
      </w:tr>
      <w:tr w:rsidR="004329A8" w:rsidRPr="002B7ACB" w:rsidDel="006A5E79" w14:paraId="3EEDF513" w14:textId="14EDA76A" w:rsidTr="0040158A">
        <w:trPr>
          <w:trHeight w:val="1024"/>
          <w:del w:id="288" w:author="Ketevan Goginashvili" w:date="2020-07-22T19:29:00Z"/>
        </w:trPr>
        <w:tc>
          <w:tcPr>
            <w:tcW w:w="3690" w:type="dxa"/>
          </w:tcPr>
          <w:p w14:paraId="2F9F1F6D" w14:textId="41136D3E" w:rsidR="004329A8" w:rsidRPr="002B7ACB" w:rsidDel="006A5E79" w:rsidRDefault="004329A8" w:rsidP="002B7ACB">
            <w:pPr>
              <w:pStyle w:val="TableParagraph"/>
              <w:spacing w:before="0" w:line="276" w:lineRule="auto"/>
              <w:ind w:hanging="1"/>
              <w:rPr>
                <w:del w:id="289" w:author="Ketevan Goginashvili" w:date="2020-07-22T19:29:00Z"/>
                <w:sz w:val="20"/>
                <w:szCs w:val="20"/>
                <w:highlight w:val="yellow"/>
              </w:rPr>
            </w:pPr>
            <w:del w:id="290" w:author="Ketevan Goginashvili" w:date="2020-07-22T19:29:00Z">
              <w:r w:rsidRPr="002B7ACB" w:rsidDel="006A5E79">
                <w:rPr>
                  <w:sz w:val="20"/>
                  <w:szCs w:val="20"/>
                </w:rPr>
                <w:delText xml:space="preserve">თამბაქოს ნაწარმზე გადასახადების </w:delText>
              </w:r>
              <w:r w:rsidRPr="002B7ACB" w:rsidDel="006A5E79">
                <w:rPr>
                  <w:w w:val="105"/>
                  <w:sz w:val="20"/>
                  <w:szCs w:val="20"/>
                </w:rPr>
                <w:delText>ნაწილის თამბაქოს კონტროლის ღონისძიებებში ალოკაცია</w:delText>
              </w:r>
            </w:del>
          </w:p>
        </w:tc>
        <w:tc>
          <w:tcPr>
            <w:tcW w:w="6490" w:type="dxa"/>
            <w:gridSpan w:val="2"/>
            <w:vAlign w:val="center"/>
          </w:tcPr>
          <w:p w14:paraId="4813E967" w14:textId="0608A6A4" w:rsidR="004329A8" w:rsidRPr="002B7ACB" w:rsidDel="006A5E79" w:rsidRDefault="00067351" w:rsidP="002B7ACB">
            <w:pPr>
              <w:pStyle w:val="TableParagraph"/>
              <w:spacing w:before="0" w:line="276" w:lineRule="auto"/>
              <w:ind w:left="13"/>
              <w:rPr>
                <w:del w:id="291" w:author="Ketevan Goginashvili" w:date="2020-07-22T19:29:00Z"/>
                <w:sz w:val="20"/>
                <w:szCs w:val="20"/>
                <w:highlight w:val="yellow"/>
                <w:lang w:val="ka-GE"/>
              </w:rPr>
            </w:pPr>
            <w:del w:id="292" w:author="Ketevan Goginashvili" w:date="2020-07-22T19:29:00Z">
              <w:r w:rsidRPr="002B7ACB" w:rsidDel="006A5E79">
                <w:rPr>
                  <w:w w:val="105"/>
                  <w:sz w:val="20"/>
                  <w:szCs w:val="20"/>
                  <w:lang w:val="ka-GE"/>
                </w:rPr>
                <w:delText>არ ხორციელდება</w:delText>
              </w:r>
            </w:del>
          </w:p>
        </w:tc>
      </w:tr>
      <w:tr w:rsidR="004329A8" w:rsidRPr="002B7ACB" w:rsidDel="006A5E79" w14:paraId="27D0FCBF" w14:textId="158051F2" w:rsidTr="002B7ACB">
        <w:trPr>
          <w:trHeight w:val="255"/>
          <w:del w:id="293" w:author="Ketevan Goginashvili" w:date="2020-07-22T19:29:00Z"/>
        </w:trPr>
        <w:tc>
          <w:tcPr>
            <w:tcW w:w="10180" w:type="dxa"/>
            <w:gridSpan w:val="3"/>
            <w:vAlign w:val="center"/>
          </w:tcPr>
          <w:p w14:paraId="49DFBFE1" w14:textId="27B2E823" w:rsidR="004329A8" w:rsidRPr="002B7ACB" w:rsidDel="006A5E79" w:rsidRDefault="004329A8" w:rsidP="00143A87">
            <w:pPr>
              <w:pStyle w:val="TableParagraph"/>
              <w:spacing w:before="0" w:line="276" w:lineRule="auto"/>
              <w:jc w:val="center"/>
              <w:rPr>
                <w:del w:id="294" w:author="Ketevan Goginashvili" w:date="2020-07-22T19:29:00Z"/>
                <w:b/>
                <w:sz w:val="20"/>
                <w:szCs w:val="20"/>
              </w:rPr>
            </w:pPr>
            <w:del w:id="295" w:author="Ketevan Goginashvili" w:date="2020-07-22T19:29:00Z">
              <w:r w:rsidRPr="002B7ACB" w:rsidDel="006A5E79">
                <w:rPr>
                  <w:b/>
                  <w:w w:val="105"/>
                  <w:sz w:val="20"/>
                  <w:szCs w:val="20"/>
                </w:rPr>
                <w:delText>თამბაქოს კონტროლის ჩარჩო კონვეციის მუხლი 8 - თამბაქოს კვამლის ზემოქმედებისგან დაცვა</w:delText>
              </w:r>
            </w:del>
          </w:p>
        </w:tc>
      </w:tr>
      <w:tr w:rsidR="004329A8" w:rsidRPr="002B7ACB" w:rsidDel="006A5E79" w14:paraId="434F3ABF" w14:textId="0F0A73DD" w:rsidTr="002B7ACB">
        <w:trPr>
          <w:trHeight w:val="768"/>
          <w:del w:id="296" w:author="Ketevan Goginashvili" w:date="2020-07-22T19:29:00Z"/>
        </w:trPr>
        <w:tc>
          <w:tcPr>
            <w:tcW w:w="3690" w:type="dxa"/>
            <w:vAlign w:val="center"/>
          </w:tcPr>
          <w:p w14:paraId="2FDCEF29" w14:textId="78E25C34" w:rsidR="004329A8" w:rsidRPr="002B7ACB" w:rsidDel="006A5E79" w:rsidRDefault="004329A8" w:rsidP="002B7ACB">
            <w:pPr>
              <w:pStyle w:val="TableParagraph"/>
              <w:spacing w:before="0" w:line="276" w:lineRule="auto"/>
              <w:ind w:hanging="1"/>
              <w:rPr>
                <w:del w:id="297" w:author="Ketevan Goginashvili" w:date="2020-07-22T19:29:00Z"/>
                <w:sz w:val="20"/>
                <w:szCs w:val="20"/>
              </w:rPr>
            </w:pPr>
            <w:del w:id="298" w:author="Ketevan Goginashvili" w:date="2020-07-22T19:29:00Z">
              <w:r w:rsidRPr="002B7ACB" w:rsidDel="006A5E79">
                <w:rPr>
                  <w:w w:val="105"/>
                  <w:sz w:val="20"/>
                  <w:szCs w:val="20"/>
                </w:rPr>
                <w:delText xml:space="preserve">საზოგადოების თავშეყრის/სამუშაო </w:delText>
              </w:r>
              <w:r w:rsidRPr="002B7ACB" w:rsidDel="006A5E79">
                <w:rPr>
                  <w:sz w:val="20"/>
                  <w:szCs w:val="20"/>
                </w:rPr>
                <w:delText>ადგილის თამბაქოსგან თავისუფალი</w:delText>
              </w:r>
              <w:r w:rsidR="00ED685B" w:rsidRPr="002B7ACB" w:rsidDel="006A5E79">
                <w:rPr>
                  <w:sz w:val="20"/>
                  <w:szCs w:val="20"/>
                  <w:lang w:val="ka-GE"/>
                </w:rPr>
                <w:delText xml:space="preserve"> </w:delText>
              </w:r>
              <w:r w:rsidRPr="002B7ACB" w:rsidDel="006A5E79">
                <w:rPr>
                  <w:w w:val="105"/>
                  <w:sz w:val="20"/>
                  <w:szCs w:val="20"/>
                </w:rPr>
                <w:delText>კანონმდებლობა</w:delText>
              </w:r>
            </w:del>
          </w:p>
        </w:tc>
        <w:tc>
          <w:tcPr>
            <w:tcW w:w="6490" w:type="dxa"/>
            <w:gridSpan w:val="2"/>
            <w:vAlign w:val="center"/>
          </w:tcPr>
          <w:p w14:paraId="49CFC898" w14:textId="0EAFF303" w:rsidR="004329A8" w:rsidRPr="002B7ACB" w:rsidDel="006A5E79" w:rsidRDefault="004329A8" w:rsidP="002B7ACB">
            <w:pPr>
              <w:pStyle w:val="TableParagraph"/>
              <w:spacing w:before="0" w:line="276" w:lineRule="auto"/>
              <w:ind w:left="13" w:right="190" w:hanging="1"/>
              <w:rPr>
                <w:del w:id="299" w:author="Ketevan Goginashvili" w:date="2020-07-22T19:29:00Z"/>
                <w:sz w:val="20"/>
                <w:szCs w:val="20"/>
                <w:lang w:val="ka-GE"/>
              </w:rPr>
            </w:pPr>
            <w:del w:id="300" w:author="Ketevan Goginashvili" w:date="2020-07-22T19:29:00Z">
              <w:r w:rsidRPr="002B7ACB" w:rsidDel="006A5E79">
                <w:rPr>
                  <w:w w:val="105"/>
                  <w:sz w:val="20"/>
                  <w:szCs w:val="20"/>
                  <w:lang w:val="ka-GE"/>
                </w:rPr>
                <w:delText>კანონის 96% აღსრულება, თუმცა საჭიროებს მოქალაქეთა გააქტიურებას და თამბაქოს კონტროლის წესების დაცვის გაძლიერებას და ხელშეწყობას</w:delText>
              </w:r>
            </w:del>
          </w:p>
        </w:tc>
      </w:tr>
      <w:tr w:rsidR="004329A8" w:rsidRPr="002B7ACB" w:rsidDel="006A5E79" w14:paraId="3EACFB89" w14:textId="16513427" w:rsidTr="002B7ACB">
        <w:trPr>
          <w:trHeight w:val="255"/>
          <w:del w:id="301" w:author="Ketevan Goginashvili" w:date="2020-07-22T19:29:00Z"/>
        </w:trPr>
        <w:tc>
          <w:tcPr>
            <w:tcW w:w="10180" w:type="dxa"/>
            <w:gridSpan w:val="3"/>
            <w:vAlign w:val="center"/>
          </w:tcPr>
          <w:p w14:paraId="518D8ED2" w14:textId="1829CAAE" w:rsidR="004329A8" w:rsidRPr="002B7ACB" w:rsidDel="006A5E79" w:rsidRDefault="004329A8" w:rsidP="00143A87">
            <w:pPr>
              <w:pStyle w:val="TableParagraph"/>
              <w:spacing w:before="0" w:line="276" w:lineRule="auto"/>
              <w:jc w:val="center"/>
              <w:rPr>
                <w:del w:id="302" w:author="Ketevan Goginashvili" w:date="2020-07-22T19:29:00Z"/>
                <w:b/>
                <w:sz w:val="20"/>
                <w:szCs w:val="20"/>
                <w:lang w:val="ka-GE"/>
              </w:rPr>
            </w:pPr>
            <w:del w:id="303" w:author="Ketevan Goginashvili" w:date="2020-07-22T19:29:00Z">
              <w:r w:rsidRPr="002B7ACB" w:rsidDel="006A5E79">
                <w:rPr>
                  <w:b/>
                  <w:w w:val="105"/>
                  <w:sz w:val="20"/>
                  <w:szCs w:val="20"/>
                </w:rPr>
                <w:delText>თამბაქოს კონტროლის ჩარჩო კონვეციის მუხლი 9 - თამბაქოს პროდუქტების შემცველობის რეგულაცია</w:delText>
              </w:r>
            </w:del>
          </w:p>
        </w:tc>
      </w:tr>
      <w:tr w:rsidR="004329A8" w:rsidRPr="002B7ACB" w:rsidDel="006A5E79" w14:paraId="3E3CFD36" w14:textId="53F42F03" w:rsidTr="0040158A">
        <w:trPr>
          <w:trHeight w:val="768"/>
          <w:del w:id="304" w:author="Ketevan Goginashvili" w:date="2020-07-22T19:29:00Z"/>
        </w:trPr>
        <w:tc>
          <w:tcPr>
            <w:tcW w:w="3690" w:type="dxa"/>
          </w:tcPr>
          <w:p w14:paraId="19D34D78" w14:textId="7CD8E943" w:rsidR="004329A8" w:rsidRPr="002B7ACB" w:rsidDel="006A5E79" w:rsidRDefault="004329A8" w:rsidP="0040158A">
            <w:pPr>
              <w:pStyle w:val="TableParagraph"/>
              <w:spacing w:before="0" w:line="276" w:lineRule="auto"/>
              <w:ind w:right="208" w:hanging="1"/>
              <w:rPr>
                <w:del w:id="305" w:author="Ketevan Goginashvili" w:date="2020-07-22T19:29:00Z"/>
                <w:sz w:val="20"/>
                <w:szCs w:val="20"/>
              </w:rPr>
            </w:pPr>
            <w:del w:id="306" w:author="Ketevan Goginashvili" w:date="2020-07-22T19:29:00Z">
              <w:r w:rsidRPr="002B7ACB" w:rsidDel="006A5E79">
                <w:rPr>
                  <w:w w:val="105"/>
                  <w:sz w:val="20"/>
                  <w:szCs w:val="20"/>
                </w:rPr>
                <w:delText>თამბაქოს პროდუქტებში ნიკოტინის, კუპრის</w:delText>
              </w:r>
              <w:r w:rsidRPr="002B7ACB" w:rsidDel="006A5E79">
                <w:rPr>
                  <w:spacing w:val="-24"/>
                  <w:w w:val="105"/>
                  <w:sz w:val="20"/>
                  <w:szCs w:val="20"/>
                </w:rPr>
                <w:delText xml:space="preserve"> </w:delText>
              </w:r>
              <w:r w:rsidRPr="002B7ACB" w:rsidDel="006A5E79">
                <w:rPr>
                  <w:w w:val="105"/>
                  <w:sz w:val="20"/>
                  <w:szCs w:val="20"/>
                </w:rPr>
                <w:delText>და</w:delText>
              </w:r>
              <w:r w:rsidRPr="002B7ACB" w:rsidDel="006A5E79">
                <w:rPr>
                  <w:spacing w:val="-24"/>
                  <w:w w:val="105"/>
                  <w:sz w:val="20"/>
                  <w:szCs w:val="20"/>
                </w:rPr>
                <w:delText xml:space="preserve"> </w:delText>
              </w:r>
              <w:r w:rsidRPr="002B7ACB" w:rsidDel="006A5E79">
                <w:rPr>
                  <w:w w:val="105"/>
                  <w:sz w:val="20"/>
                  <w:szCs w:val="20"/>
                </w:rPr>
                <w:delText>მხუთავი</w:delText>
              </w:r>
              <w:r w:rsidRPr="002B7ACB" w:rsidDel="006A5E79">
                <w:rPr>
                  <w:spacing w:val="-23"/>
                  <w:w w:val="105"/>
                  <w:sz w:val="20"/>
                  <w:szCs w:val="20"/>
                </w:rPr>
                <w:delText xml:space="preserve"> </w:delText>
              </w:r>
              <w:r w:rsidRPr="002B7ACB" w:rsidDel="006A5E79">
                <w:rPr>
                  <w:w w:val="105"/>
                  <w:sz w:val="20"/>
                  <w:szCs w:val="20"/>
                </w:rPr>
                <w:delText>აირის</w:delText>
              </w:r>
              <w:r w:rsidRPr="002B7ACB" w:rsidDel="006A5E79">
                <w:rPr>
                  <w:spacing w:val="-24"/>
                  <w:w w:val="105"/>
                  <w:sz w:val="20"/>
                  <w:szCs w:val="20"/>
                </w:rPr>
                <w:delText xml:space="preserve"> </w:delText>
              </w:r>
              <w:r w:rsidRPr="002B7ACB" w:rsidDel="006A5E79">
                <w:rPr>
                  <w:w w:val="105"/>
                  <w:sz w:val="20"/>
                  <w:szCs w:val="20"/>
                </w:rPr>
                <w:delText>ზღვრულად</w:delText>
              </w:r>
              <w:r w:rsidR="00ED685B" w:rsidRPr="002B7ACB" w:rsidDel="006A5E79">
                <w:rPr>
                  <w:w w:val="105"/>
                  <w:sz w:val="20"/>
                  <w:szCs w:val="20"/>
                  <w:lang w:val="ka-GE"/>
                </w:rPr>
                <w:delText xml:space="preserve"> </w:delText>
              </w:r>
              <w:r w:rsidRPr="002B7ACB" w:rsidDel="006A5E79">
                <w:rPr>
                  <w:w w:val="105"/>
                  <w:sz w:val="20"/>
                  <w:szCs w:val="20"/>
                </w:rPr>
                <w:delText>დასაშვები ნორმის შესახებ რეგულაცია</w:delText>
              </w:r>
            </w:del>
          </w:p>
        </w:tc>
        <w:tc>
          <w:tcPr>
            <w:tcW w:w="6490" w:type="dxa"/>
            <w:gridSpan w:val="2"/>
            <w:vAlign w:val="center"/>
          </w:tcPr>
          <w:p w14:paraId="5A4FB0C3" w14:textId="276B2196" w:rsidR="004329A8" w:rsidRPr="002B7ACB" w:rsidDel="006A5E79" w:rsidRDefault="004329A8" w:rsidP="0040158A">
            <w:pPr>
              <w:pStyle w:val="TableParagraph"/>
              <w:spacing w:before="0" w:line="276" w:lineRule="auto"/>
              <w:ind w:left="13" w:right="100"/>
              <w:rPr>
                <w:del w:id="307" w:author="Ketevan Goginashvili" w:date="2020-07-22T19:29:00Z"/>
                <w:sz w:val="20"/>
                <w:szCs w:val="20"/>
              </w:rPr>
            </w:pPr>
            <w:del w:id="308" w:author="Ketevan Goginashvili" w:date="2020-07-22T19:29:00Z">
              <w:r w:rsidRPr="002B7ACB" w:rsidDel="006A5E79">
                <w:rPr>
                  <w:w w:val="105"/>
                  <w:sz w:val="20"/>
                  <w:szCs w:val="20"/>
                  <w:lang w:val="ka-GE"/>
                </w:rPr>
                <w:delText xml:space="preserve">მთავრობის </w:delText>
              </w:r>
              <w:r w:rsidR="00BE5BEE" w:rsidRPr="002B7ACB" w:rsidDel="006A5E79">
                <w:rPr>
                  <w:w w:val="105"/>
                  <w:sz w:val="20"/>
                  <w:szCs w:val="20"/>
                  <w:lang w:val="ka-GE"/>
                </w:rPr>
                <w:delText xml:space="preserve">2018 წლის 15 იანვრის </w:delText>
              </w:r>
              <w:r w:rsidRPr="002B7ACB" w:rsidDel="006A5E79">
                <w:rPr>
                  <w:w w:val="105"/>
                  <w:sz w:val="20"/>
                  <w:szCs w:val="20"/>
                  <w:lang w:val="ka-GE"/>
                </w:rPr>
                <w:delText>#14 დადგენილებით განსაზღვრულია ზღვრულად დასაშვები ნორმები და არსებობს კანონმდებლობით დადგენილი ანგარიშგების მექანიზმი, რომელიც სისტემურად საჭიროებს გაძლიერებას, მექანიზმების აქტივაციას და უწყებათაშორის თანამშრომლობას.</w:delText>
              </w:r>
            </w:del>
          </w:p>
        </w:tc>
      </w:tr>
      <w:tr w:rsidR="004329A8" w:rsidRPr="002B7ACB" w:rsidDel="006A5E79" w14:paraId="3273EB79" w14:textId="489BBD6B" w:rsidTr="002B7ACB">
        <w:trPr>
          <w:trHeight w:val="256"/>
          <w:del w:id="309" w:author="Ketevan Goginashvili" w:date="2020-07-22T19:29:00Z"/>
        </w:trPr>
        <w:tc>
          <w:tcPr>
            <w:tcW w:w="10180" w:type="dxa"/>
            <w:gridSpan w:val="3"/>
            <w:vAlign w:val="center"/>
          </w:tcPr>
          <w:p w14:paraId="44CAC853" w14:textId="32F0528D" w:rsidR="004329A8" w:rsidRPr="002B7ACB" w:rsidDel="006A5E79" w:rsidRDefault="004329A8" w:rsidP="00143A87">
            <w:pPr>
              <w:pStyle w:val="TableParagraph"/>
              <w:spacing w:before="0" w:line="276" w:lineRule="auto"/>
              <w:jc w:val="center"/>
              <w:rPr>
                <w:del w:id="310" w:author="Ketevan Goginashvili" w:date="2020-07-22T19:29:00Z"/>
                <w:b/>
                <w:sz w:val="20"/>
                <w:szCs w:val="20"/>
              </w:rPr>
            </w:pPr>
            <w:del w:id="311" w:author="Ketevan Goginashvili" w:date="2020-07-22T19:29:00Z">
              <w:r w:rsidRPr="002B7ACB" w:rsidDel="006A5E79">
                <w:rPr>
                  <w:b/>
                  <w:w w:val="105"/>
                  <w:sz w:val="20"/>
                  <w:szCs w:val="20"/>
                </w:rPr>
                <w:delText>თამბაქოს კონტროლის ჩარჩო კონვეციის მუხლი 11 - თამბაქოს პროდუქტების შეფუთვა და მარკირება</w:delText>
              </w:r>
            </w:del>
          </w:p>
        </w:tc>
      </w:tr>
      <w:tr w:rsidR="004329A8" w:rsidRPr="002B7ACB" w:rsidDel="006A5E79" w14:paraId="24EA23EC" w14:textId="54C97982" w:rsidTr="0040158A">
        <w:trPr>
          <w:trHeight w:val="1024"/>
          <w:del w:id="312" w:author="Ketevan Goginashvili" w:date="2020-07-22T19:29:00Z"/>
        </w:trPr>
        <w:tc>
          <w:tcPr>
            <w:tcW w:w="3690" w:type="dxa"/>
          </w:tcPr>
          <w:p w14:paraId="241D5A33" w14:textId="43D3A41C" w:rsidR="004329A8" w:rsidRPr="002B7ACB" w:rsidDel="006A5E79" w:rsidRDefault="004329A8" w:rsidP="0040158A">
            <w:pPr>
              <w:pStyle w:val="TableParagraph"/>
              <w:spacing w:before="0" w:line="276" w:lineRule="auto"/>
              <w:ind w:hanging="1"/>
              <w:rPr>
                <w:del w:id="313" w:author="Ketevan Goginashvili" w:date="2020-07-22T19:29:00Z"/>
                <w:sz w:val="20"/>
                <w:szCs w:val="20"/>
              </w:rPr>
            </w:pPr>
            <w:del w:id="314" w:author="Ketevan Goginashvili" w:date="2020-07-22T19:29:00Z">
              <w:r w:rsidRPr="002B7ACB" w:rsidDel="006A5E79">
                <w:rPr>
                  <w:sz w:val="20"/>
                  <w:szCs w:val="20"/>
                </w:rPr>
                <w:delText xml:space="preserve">სამედიცინო გაფრთხილებები თამბაქოს </w:delText>
              </w:r>
              <w:r w:rsidRPr="002B7ACB" w:rsidDel="006A5E79">
                <w:rPr>
                  <w:w w:val="105"/>
                  <w:sz w:val="20"/>
                  <w:szCs w:val="20"/>
                </w:rPr>
                <w:delText>ნაწარმზე</w:delText>
              </w:r>
            </w:del>
          </w:p>
        </w:tc>
        <w:tc>
          <w:tcPr>
            <w:tcW w:w="6490" w:type="dxa"/>
            <w:gridSpan w:val="2"/>
          </w:tcPr>
          <w:p w14:paraId="151A16D2" w14:textId="280B4E59" w:rsidR="004329A8" w:rsidRPr="002B7ACB" w:rsidDel="006A5E79" w:rsidRDefault="00E239BD" w:rsidP="0040158A">
            <w:pPr>
              <w:pStyle w:val="TableParagraph"/>
              <w:spacing w:before="0" w:line="276" w:lineRule="auto"/>
              <w:ind w:left="14"/>
              <w:rPr>
                <w:del w:id="315" w:author="Ketevan Goginashvili" w:date="2020-07-22T19:29:00Z"/>
                <w:sz w:val="20"/>
                <w:szCs w:val="20"/>
                <w:lang w:val="ka-GE"/>
              </w:rPr>
            </w:pPr>
            <w:del w:id="316" w:author="Ketevan Goginashvili" w:date="2020-07-22T19:29:00Z">
              <w:r w:rsidRPr="002B7ACB" w:rsidDel="006A5E79">
                <w:rPr>
                  <w:w w:val="105"/>
                  <w:sz w:val="20"/>
                  <w:szCs w:val="20"/>
                  <w:lang w:val="ka-GE"/>
                </w:rPr>
                <w:delText xml:space="preserve">„თამბაქოს კონტროლის შესახებ“ საქართველოს კანონის და </w:delText>
              </w:r>
              <w:r w:rsidR="004329A8" w:rsidRPr="002B7ACB" w:rsidDel="006A5E79">
                <w:rPr>
                  <w:w w:val="105"/>
                  <w:sz w:val="20"/>
                  <w:szCs w:val="20"/>
                  <w:lang w:val="ka-GE"/>
                </w:rPr>
                <w:delText>მთავრობის</w:delText>
              </w:r>
              <w:r w:rsidR="00BE5BEE" w:rsidRPr="002B7ACB" w:rsidDel="006A5E79">
                <w:rPr>
                  <w:w w:val="105"/>
                  <w:sz w:val="20"/>
                  <w:szCs w:val="20"/>
                  <w:lang w:val="ka-GE"/>
                </w:rPr>
                <w:delText xml:space="preserve"> 2018 წლის 15 იანვრის </w:delText>
              </w:r>
              <w:r w:rsidR="004329A8" w:rsidRPr="002B7ACB" w:rsidDel="006A5E79">
                <w:rPr>
                  <w:w w:val="105"/>
                  <w:sz w:val="20"/>
                  <w:szCs w:val="20"/>
                  <w:lang w:val="ka-GE"/>
                </w:rPr>
                <w:delText xml:space="preserve">#14 დადგენილებით </w:delText>
              </w:r>
              <w:r w:rsidRPr="002B7ACB" w:rsidDel="006A5E79">
                <w:rPr>
                  <w:w w:val="105"/>
                  <w:sz w:val="20"/>
                  <w:szCs w:val="20"/>
                  <w:lang w:val="ka-GE"/>
                </w:rPr>
                <w:delText xml:space="preserve">განსაზღვრულია თუ რამდენ პროცენტს უნდა იკავებდეს </w:delText>
              </w:r>
              <w:r w:rsidR="004329A8" w:rsidRPr="002B7ACB" w:rsidDel="006A5E79">
                <w:rPr>
                  <w:w w:val="105"/>
                  <w:sz w:val="20"/>
                  <w:szCs w:val="20"/>
                  <w:lang w:val="ka-GE"/>
                </w:rPr>
                <w:delText>სამედიცინო (ძირითადი და დამატებითი ე.წ. პიქტოგრამა)</w:delText>
              </w:r>
              <w:r w:rsidRPr="002B7ACB" w:rsidDel="006A5E79">
                <w:rPr>
                  <w:w w:val="105"/>
                  <w:sz w:val="20"/>
                  <w:szCs w:val="20"/>
                  <w:lang w:val="ka-GE"/>
                </w:rPr>
                <w:delText xml:space="preserve"> თამბაქოს პროდუქტის </w:delText>
              </w:r>
              <w:r w:rsidR="004329A8" w:rsidRPr="002B7ACB" w:rsidDel="006A5E79">
                <w:rPr>
                  <w:w w:val="105"/>
                  <w:sz w:val="20"/>
                  <w:szCs w:val="20"/>
                  <w:lang w:val="ka-GE"/>
                </w:rPr>
                <w:delText>შეფუთვის (კოლოფი/ბლოკი/ყუთი)</w:delText>
              </w:r>
              <w:r w:rsidRPr="002B7ACB" w:rsidDel="006A5E79">
                <w:rPr>
                  <w:w w:val="105"/>
                  <w:sz w:val="20"/>
                  <w:szCs w:val="20"/>
                  <w:lang w:val="ka-GE"/>
                </w:rPr>
                <w:delText xml:space="preserve"> ზედაპირზე. დასაღეჭი თამბაქოსთვის, საწუწნი თამბაქოსთვის და შესასუნთქი თამბაქოსთვის გაფრთხილება უნდა იკავებდეს არანაკლებ 30%-ს ხოლო ყველა სხვა დანარჩენი თამბაქოს პროდუქტისთვის განსაზღვრულია შეფუთვის ზედაპირის არანაკლებ </w:delText>
              </w:r>
              <w:r w:rsidR="004329A8" w:rsidRPr="002B7ACB" w:rsidDel="006A5E79">
                <w:rPr>
                  <w:w w:val="105"/>
                  <w:sz w:val="20"/>
                  <w:szCs w:val="20"/>
                  <w:lang w:val="ka-GE"/>
                </w:rPr>
                <w:delText>65%</w:delText>
              </w:r>
              <w:r w:rsidRPr="002B7ACB" w:rsidDel="006A5E79">
                <w:rPr>
                  <w:w w:val="105"/>
                  <w:sz w:val="20"/>
                  <w:szCs w:val="20"/>
                  <w:lang w:val="ka-GE"/>
                </w:rPr>
                <w:delText xml:space="preserve">-ზე გაფრთხილების განთავსების ვალდებულება. </w:delText>
              </w:r>
              <w:r w:rsidR="004329A8" w:rsidRPr="002B7ACB" w:rsidDel="006A5E79">
                <w:rPr>
                  <w:w w:val="105"/>
                  <w:sz w:val="20"/>
                  <w:szCs w:val="20"/>
                  <w:lang w:val="ka-GE"/>
                </w:rPr>
                <w:delText>ხორციელდება როტაცია.</w:delText>
              </w:r>
              <w:r w:rsidR="00887211" w:rsidRPr="002B7ACB" w:rsidDel="006A5E79">
                <w:rPr>
                  <w:w w:val="105"/>
                  <w:sz w:val="20"/>
                  <w:szCs w:val="20"/>
                </w:rPr>
                <w:delText xml:space="preserve"> </w:delText>
              </w:r>
              <w:r w:rsidR="00887211" w:rsidRPr="002B7ACB" w:rsidDel="006A5E79">
                <w:rPr>
                  <w:w w:val="105"/>
                  <w:sz w:val="20"/>
                  <w:szCs w:val="20"/>
                  <w:lang w:val="ka-GE"/>
                </w:rPr>
                <w:delText>ასევე, აკრძალულია თამბაქოს ნაწარმზე ყალბი, შეცდომაში შემყვანი ან არასწორი წარმოდგენის შემქმნელი ინფორმაციის განთავსება თამბაქოს ნაწარმის თვისებების, მავნე ზემოქმედების ან გამოფრქვეული მავნე ნივთიერებების თაობაზე და სხვა.</w:delText>
              </w:r>
              <w:r w:rsidR="00A63D16" w:rsidRPr="002B7ACB" w:rsidDel="006A5E79">
                <w:rPr>
                  <w:w w:val="105"/>
                  <w:sz w:val="20"/>
                  <w:szCs w:val="20"/>
                  <w:lang w:val="ka-GE"/>
                </w:rPr>
                <w:delText xml:space="preserve"> თამბაქოს კონტროლის ეროვნული კანონის თანახმად 2021 წლის იანვრიდან სავალდებულო ხდება სიგარეტის სტანდარტიზირებული შეფუთვის შემოღება.</w:delText>
              </w:r>
            </w:del>
          </w:p>
        </w:tc>
      </w:tr>
      <w:tr w:rsidR="004329A8" w:rsidRPr="002B7ACB" w:rsidDel="006A5E79" w14:paraId="164CC84C" w14:textId="0F0BEF50" w:rsidTr="002B7ACB">
        <w:trPr>
          <w:trHeight w:val="511"/>
          <w:del w:id="317" w:author="Ketevan Goginashvili" w:date="2020-07-22T19:29:00Z"/>
        </w:trPr>
        <w:tc>
          <w:tcPr>
            <w:tcW w:w="10180" w:type="dxa"/>
            <w:gridSpan w:val="3"/>
            <w:vAlign w:val="center"/>
          </w:tcPr>
          <w:p w14:paraId="4570DFF6" w14:textId="65A1E646" w:rsidR="004329A8" w:rsidRPr="002B7ACB" w:rsidDel="006A5E79" w:rsidRDefault="004329A8" w:rsidP="00143A87">
            <w:pPr>
              <w:pStyle w:val="TableParagraph"/>
              <w:spacing w:before="0" w:line="276" w:lineRule="auto"/>
              <w:ind w:hanging="1"/>
              <w:jc w:val="center"/>
              <w:rPr>
                <w:del w:id="318" w:author="Ketevan Goginashvili" w:date="2020-07-22T19:29:00Z"/>
                <w:b/>
                <w:sz w:val="20"/>
                <w:szCs w:val="20"/>
              </w:rPr>
            </w:pPr>
            <w:del w:id="319" w:author="Ketevan Goginashvili" w:date="2020-07-22T19:29:00Z">
              <w:r w:rsidRPr="002B7ACB" w:rsidDel="006A5E79">
                <w:rPr>
                  <w:b/>
                  <w:w w:val="105"/>
                  <w:sz w:val="20"/>
                  <w:szCs w:val="20"/>
                </w:rPr>
                <w:delText>თამბაქოს</w:delText>
              </w:r>
              <w:r w:rsidRPr="002B7ACB" w:rsidDel="006A5E79">
                <w:rPr>
                  <w:b/>
                  <w:spacing w:val="-25"/>
                  <w:w w:val="105"/>
                  <w:sz w:val="20"/>
                  <w:szCs w:val="20"/>
                </w:rPr>
                <w:delText xml:space="preserve"> </w:delText>
              </w:r>
              <w:r w:rsidRPr="002B7ACB" w:rsidDel="006A5E79">
                <w:rPr>
                  <w:b/>
                  <w:w w:val="105"/>
                  <w:sz w:val="20"/>
                  <w:szCs w:val="20"/>
                </w:rPr>
                <w:delText>კონტროლის</w:delText>
              </w:r>
              <w:r w:rsidRPr="002B7ACB" w:rsidDel="006A5E79">
                <w:rPr>
                  <w:b/>
                  <w:spacing w:val="-24"/>
                  <w:w w:val="105"/>
                  <w:sz w:val="20"/>
                  <w:szCs w:val="20"/>
                </w:rPr>
                <w:delText xml:space="preserve"> </w:delText>
              </w:r>
              <w:r w:rsidRPr="002B7ACB" w:rsidDel="006A5E79">
                <w:rPr>
                  <w:b/>
                  <w:w w:val="105"/>
                  <w:sz w:val="20"/>
                  <w:szCs w:val="20"/>
                </w:rPr>
                <w:delText>ჩარჩო</w:delText>
              </w:r>
              <w:r w:rsidRPr="002B7ACB" w:rsidDel="006A5E79">
                <w:rPr>
                  <w:b/>
                  <w:spacing w:val="-25"/>
                  <w:w w:val="105"/>
                  <w:sz w:val="20"/>
                  <w:szCs w:val="20"/>
                </w:rPr>
                <w:delText xml:space="preserve"> </w:delText>
              </w:r>
              <w:r w:rsidRPr="002B7ACB" w:rsidDel="006A5E79">
                <w:rPr>
                  <w:b/>
                  <w:w w:val="105"/>
                  <w:sz w:val="20"/>
                  <w:szCs w:val="20"/>
                </w:rPr>
                <w:delText>კონვეციის</w:delText>
              </w:r>
              <w:r w:rsidRPr="002B7ACB" w:rsidDel="006A5E79">
                <w:rPr>
                  <w:b/>
                  <w:spacing w:val="-24"/>
                  <w:w w:val="105"/>
                  <w:sz w:val="20"/>
                  <w:szCs w:val="20"/>
                </w:rPr>
                <w:delText xml:space="preserve"> </w:delText>
              </w:r>
              <w:r w:rsidRPr="002B7ACB" w:rsidDel="006A5E79">
                <w:rPr>
                  <w:b/>
                  <w:w w:val="105"/>
                  <w:sz w:val="20"/>
                  <w:szCs w:val="20"/>
                </w:rPr>
                <w:delText>მუხლი</w:delText>
              </w:r>
              <w:r w:rsidRPr="002B7ACB" w:rsidDel="006A5E79">
                <w:rPr>
                  <w:b/>
                  <w:spacing w:val="-24"/>
                  <w:w w:val="105"/>
                  <w:sz w:val="20"/>
                  <w:szCs w:val="20"/>
                </w:rPr>
                <w:delText xml:space="preserve"> </w:delText>
              </w:r>
              <w:r w:rsidRPr="002B7ACB" w:rsidDel="006A5E79">
                <w:rPr>
                  <w:b/>
                  <w:w w:val="105"/>
                  <w:sz w:val="20"/>
                  <w:szCs w:val="20"/>
                </w:rPr>
                <w:delText>12</w:delText>
              </w:r>
              <w:r w:rsidRPr="002B7ACB" w:rsidDel="006A5E79">
                <w:rPr>
                  <w:b/>
                  <w:spacing w:val="-24"/>
                  <w:w w:val="105"/>
                  <w:sz w:val="20"/>
                  <w:szCs w:val="20"/>
                </w:rPr>
                <w:delText xml:space="preserve"> </w:delText>
              </w:r>
              <w:r w:rsidRPr="002B7ACB" w:rsidDel="006A5E79">
                <w:rPr>
                  <w:b/>
                  <w:w w:val="105"/>
                  <w:sz w:val="20"/>
                  <w:szCs w:val="20"/>
                </w:rPr>
                <w:delText>-</w:delText>
              </w:r>
              <w:r w:rsidRPr="002B7ACB" w:rsidDel="006A5E79">
                <w:rPr>
                  <w:b/>
                  <w:spacing w:val="-25"/>
                  <w:w w:val="105"/>
                  <w:sz w:val="20"/>
                  <w:szCs w:val="20"/>
                </w:rPr>
                <w:delText xml:space="preserve"> </w:delText>
              </w:r>
              <w:r w:rsidRPr="002B7ACB" w:rsidDel="006A5E79">
                <w:rPr>
                  <w:b/>
                  <w:w w:val="105"/>
                  <w:sz w:val="20"/>
                  <w:szCs w:val="20"/>
                </w:rPr>
                <w:delText>განათლება,</w:delText>
              </w:r>
              <w:r w:rsidRPr="002B7ACB" w:rsidDel="006A5E79">
                <w:rPr>
                  <w:b/>
                  <w:spacing w:val="-23"/>
                  <w:w w:val="105"/>
                  <w:sz w:val="20"/>
                  <w:szCs w:val="20"/>
                </w:rPr>
                <w:delText xml:space="preserve"> </w:delText>
              </w:r>
              <w:r w:rsidRPr="002B7ACB" w:rsidDel="006A5E79">
                <w:rPr>
                  <w:b/>
                  <w:w w:val="105"/>
                  <w:sz w:val="20"/>
                  <w:szCs w:val="20"/>
                </w:rPr>
                <w:delText>კომუნიკაცია,</w:delText>
              </w:r>
              <w:r w:rsidRPr="002B7ACB" w:rsidDel="006A5E79">
                <w:rPr>
                  <w:b/>
                  <w:spacing w:val="-24"/>
                  <w:w w:val="105"/>
                  <w:sz w:val="20"/>
                  <w:szCs w:val="20"/>
                </w:rPr>
                <w:delText xml:space="preserve"> </w:delText>
              </w:r>
              <w:r w:rsidRPr="002B7ACB" w:rsidDel="006A5E79">
                <w:rPr>
                  <w:b/>
                  <w:w w:val="105"/>
                  <w:sz w:val="20"/>
                  <w:szCs w:val="20"/>
                </w:rPr>
                <w:delText>ტრენინგი</w:delText>
              </w:r>
              <w:r w:rsidRPr="002B7ACB" w:rsidDel="006A5E79">
                <w:rPr>
                  <w:b/>
                  <w:spacing w:val="-24"/>
                  <w:w w:val="105"/>
                  <w:sz w:val="20"/>
                  <w:szCs w:val="20"/>
                </w:rPr>
                <w:delText xml:space="preserve"> </w:delText>
              </w:r>
              <w:r w:rsidRPr="002B7ACB" w:rsidDel="006A5E79">
                <w:rPr>
                  <w:b/>
                  <w:w w:val="105"/>
                  <w:sz w:val="20"/>
                  <w:szCs w:val="20"/>
                </w:rPr>
                <w:delText>და</w:delText>
              </w:r>
              <w:r w:rsidRPr="002B7ACB" w:rsidDel="006A5E79">
                <w:rPr>
                  <w:b/>
                  <w:spacing w:val="-24"/>
                  <w:w w:val="105"/>
                  <w:sz w:val="20"/>
                  <w:szCs w:val="20"/>
                </w:rPr>
                <w:delText xml:space="preserve"> </w:delText>
              </w:r>
              <w:r w:rsidRPr="002B7ACB" w:rsidDel="006A5E79">
                <w:rPr>
                  <w:b/>
                  <w:w w:val="105"/>
                  <w:sz w:val="20"/>
                  <w:szCs w:val="20"/>
                </w:rPr>
                <w:delText>საზოგადოების ცნობიერების</w:delText>
              </w:r>
              <w:r w:rsidRPr="002B7ACB" w:rsidDel="006A5E79">
                <w:rPr>
                  <w:b/>
                  <w:spacing w:val="-1"/>
                  <w:w w:val="105"/>
                  <w:sz w:val="20"/>
                  <w:szCs w:val="20"/>
                </w:rPr>
                <w:delText xml:space="preserve"> </w:delText>
              </w:r>
              <w:r w:rsidRPr="002B7ACB" w:rsidDel="006A5E79">
                <w:rPr>
                  <w:b/>
                  <w:w w:val="105"/>
                  <w:sz w:val="20"/>
                  <w:szCs w:val="20"/>
                </w:rPr>
                <w:delText>ამაღლება</w:delText>
              </w:r>
            </w:del>
          </w:p>
        </w:tc>
      </w:tr>
      <w:tr w:rsidR="004329A8" w:rsidRPr="002B7ACB" w:rsidDel="006A5E79" w14:paraId="0B42667C" w14:textId="0288548F" w:rsidTr="0040158A">
        <w:trPr>
          <w:trHeight w:val="1024"/>
          <w:del w:id="320" w:author="Ketevan Goginashvili" w:date="2020-07-22T19:29:00Z"/>
        </w:trPr>
        <w:tc>
          <w:tcPr>
            <w:tcW w:w="3690" w:type="dxa"/>
          </w:tcPr>
          <w:p w14:paraId="1AACBC9D" w14:textId="73D659EA" w:rsidR="004329A8" w:rsidRPr="002B7ACB" w:rsidDel="006A5E79" w:rsidRDefault="004329A8" w:rsidP="0040158A">
            <w:pPr>
              <w:pStyle w:val="TableParagraph"/>
              <w:spacing w:before="0" w:line="276" w:lineRule="auto"/>
              <w:ind w:right="215" w:hanging="1"/>
              <w:rPr>
                <w:del w:id="321" w:author="Ketevan Goginashvili" w:date="2020-07-22T19:29:00Z"/>
                <w:sz w:val="20"/>
                <w:szCs w:val="20"/>
              </w:rPr>
            </w:pPr>
            <w:del w:id="322" w:author="Ketevan Goginashvili" w:date="2020-07-22T19:29:00Z">
              <w:r w:rsidRPr="002B7ACB" w:rsidDel="006A5E79">
                <w:rPr>
                  <w:w w:val="105"/>
                  <w:sz w:val="20"/>
                  <w:szCs w:val="20"/>
                </w:rPr>
                <w:delText>მდგრადი</w:delText>
              </w:r>
              <w:r w:rsidRPr="002B7ACB" w:rsidDel="006A5E79">
                <w:rPr>
                  <w:spacing w:val="-32"/>
                  <w:w w:val="105"/>
                  <w:sz w:val="20"/>
                  <w:szCs w:val="20"/>
                </w:rPr>
                <w:delText xml:space="preserve"> </w:delText>
              </w:r>
              <w:r w:rsidRPr="002B7ACB" w:rsidDel="006A5E79">
                <w:rPr>
                  <w:w w:val="105"/>
                  <w:sz w:val="20"/>
                  <w:szCs w:val="20"/>
                </w:rPr>
                <w:delText>და</w:delText>
              </w:r>
              <w:r w:rsidRPr="002B7ACB" w:rsidDel="006A5E79">
                <w:rPr>
                  <w:spacing w:val="-32"/>
                  <w:w w:val="105"/>
                  <w:sz w:val="20"/>
                  <w:szCs w:val="20"/>
                </w:rPr>
                <w:delText xml:space="preserve"> </w:delText>
              </w:r>
              <w:r w:rsidRPr="002B7ACB" w:rsidDel="006A5E79">
                <w:rPr>
                  <w:w w:val="105"/>
                  <w:sz w:val="20"/>
                  <w:szCs w:val="20"/>
                </w:rPr>
                <w:delText>გენდერზე</w:delText>
              </w:r>
              <w:r w:rsidRPr="002B7ACB" w:rsidDel="006A5E79">
                <w:rPr>
                  <w:spacing w:val="-32"/>
                  <w:w w:val="105"/>
                  <w:sz w:val="20"/>
                  <w:szCs w:val="20"/>
                </w:rPr>
                <w:delText xml:space="preserve"> </w:delText>
              </w:r>
              <w:r w:rsidRPr="002B7ACB" w:rsidDel="006A5E79">
                <w:rPr>
                  <w:w w:val="105"/>
                  <w:sz w:val="20"/>
                  <w:szCs w:val="20"/>
                </w:rPr>
                <w:delText>დაფუძნებული საზოგადოებრივი</w:delText>
              </w:r>
              <w:r w:rsidRPr="002B7ACB" w:rsidDel="006A5E79">
                <w:rPr>
                  <w:spacing w:val="-6"/>
                  <w:w w:val="105"/>
                  <w:sz w:val="20"/>
                  <w:szCs w:val="20"/>
                </w:rPr>
                <w:delText xml:space="preserve"> </w:delText>
              </w:r>
              <w:r w:rsidRPr="002B7ACB" w:rsidDel="006A5E79">
                <w:rPr>
                  <w:w w:val="105"/>
                  <w:sz w:val="20"/>
                  <w:szCs w:val="20"/>
                </w:rPr>
                <w:delText>კამპანიები</w:delText>
              </w:r>
            </w:del>
          </w:p>
        </w:tc>
        <w:tc>
          <w:tcPr>
            <w:tcW w:w="6490" w:type="dxa"/>
            <w:gridSpan w:val="2"/>
          </w:tcPr>
          <w:p w14:paraId="6FCCA4EE" w14:textId="4FCC20D5" w:rsidR="004329A8" w:rsidRPr="002B7ACB" w:rsidDel="006A5E79" w:rsidRDefault="004329A8" w:rsidP="0040158A">
            <w:pPr>
              <w:pStyle w:val="TableParagraph"/>
              <w:spacing w:before="0" w:line="276" w:lineRule="auto"/>
              <w:ind w:left="14"/>
              <w:rPr>
                <w:del w:id="323" w:author="Ketevan Goginashvili" w:date="2020-07-22T19:29:00Z"/>
                <w:w w:val="105"/>
                <w:sz w:val="20"/>
                <w:szCs w:val="20"/>
                <w:lang w:val="ka-GE"/>
              </w:rPr>
            </w:pPr>
            <w:del w:id="324" w:author="Ketevan Goginashvili" w:date="2020-07-22T19:29:00Z">
              <w:r w:rsidRPr="002B7ACB" w:rsidDel="006A5E79">
                <w:rPr>
                  <w:w w:val="105"/>
                  <w:sz w:val="20"/>
                  <w:szCs w:val="20"/>
                  <w:lang w:val="ka-GE"/>
                </w:rPr>
                <w:delText>რეგულარული ხასიათი აქვს. ჩატარდა კანონის დანერგვის ფართომასშტაბიანი კამპანია რომელიც გაიხსნა 2018 წლის 28 თებერვალს, ხოლო სახ. პროგრამით 2018 წლის დეკემბრამდე ხორციელდებოდა კამპანია „გავთავისუფლდეთ თამბაქოს კვამლისგან 1 მაისიდან“</w:delText>
              </w:r>
              <w:r w:rsidR="00CB1B61" w:rsidRPr="002B7ACB" w:rsidDel="006A5E79">
                <w:rPr>
                  <w:w w:val="105"/>
                  <w:sz w:val="20"/>
                  <w:szCs w:val="20"/>
                  <w:lang w:val="ka-GE"/>
                </w:rPr>
                <w:delText>;</w:delText>
              </w:r>
            </w:del>
          </w:p>
          <w:p w14:paraId="6B21D056" w14:textId="547AB541" w:rsidR="004329A8" w:rsidRPr="002B7ACB" w:rsidDel="006A5E79" w:rsidRDefault="004329A8" w:rsidP="0040158A">
            <w:pPr>
              <w:pStyle w:val="TableParagraph"/>
              <w:spacing w:before="0" w:line="276" w:lineRule="auto"/>
              <w:ind w:left="14"/>
              <w:rPr>
                <w:del w:id="325" w:author="Ketevan Goginashvili" w:date="2020-07-22T19:29:00Z"/>
                <w:sz w:val="20"/>
                <w:szCs w:val="20"/>
                <w:lang w:val="ka-GE"/>
              </w:rPr>
            </w:pPr>
            <w:del w:id="326" w:author="Ketevan Goginashvili" w:date="2020-07-22T19:29:00Z">
              <w:r w:rsidRPr="002B7ACB" w:rsidDel="006A5E79">
                <w:rPr>
                  <w:w w:val="105"/>
                  <w:sz w:val="20"/>
                  <w:szCs w:val="20"/>
                  <w:lang w:val="ka-GE"/>
                </w:rPr>
                <w:delText>2019 წლიდან ტარდება კანონის აღსრულებაზე ფოკუსირებული კამპანია „თამბაქოს კვამლისგან თავისუფალი საქართველო</w:delText>
              </w:r>
              <w:r w:rsidR="00ED685B" w:rsidRPr="002B7ACB" w:rsidDel="006A5E79">
                <w:rPr>
                  <w:w w:val="105"/>
                  <w:sz w:val="20"/>
                  <w:szCs w:val="20"/>
                  <w:lang w:val="ka-GE"/>
                </w:rPr>
                <w:delText>“;</w:delText>
              </w:r>
              <w:r w:rsidRPr="002B7ACB" w:rsidDel="006A5E79">
                <w:rPr>
                  <w:w w:val="105"/>
                  <w:sz w:val="20"/>
                  <w:szCs w:val="20"/>
                  <w:lang w:val="ka-GE"/>
                </w:rPr>
                <w:delText xml:space="preserve"> ხორციელდება 112-ის აპლიკაციის პოპულარიზაცია.</w:delText>
              </w:r>
            </w:del>
          </w:p>
        </w:tc>
      </w:tr>
      <w:tr w:rsidR="004329A8" w:rsidRPr="002B7ACB" w:rsidDel="006A5E79" w14:paraId="12BA8C0B" w14:textId="7FA32F38" w:rsidTr="002B7ACB">
        <w:trPr>
          <w:trHeight w:val="255"/>
          <w:del w:id="327" w:author="Ketevan Goginashvili" w:date="2020-07-22T19:29:00Z"/>
        </w:trPr>
        <w:tc>
          <w:tcPr>
            <w:tcW w:w="10180" w:type="dxa"/>
            <w:gridSpan w:val="3"/>
            <w:vAlign w:val="center"/>
          </w:tcPr>
          <w:p w14:paraId="0D62649D" w14:textId="5C713FA3" w:rsidR="004329A8" w:rsidRPr="002B7ACB" w:rsidDel="006A5E79" w:rsidRDefault="004329A8" w:rsidP="00143A87">
            <w:pPr>
              <w:pStyle w:val="TableParagraph"/>
              <w:spacing w:before="0" w:line="276" w:lineRule="auto"/>
              <w:jc w:val="center"/>
              <w:rPr>
                <w:del w:id="328" w:author="Ketevan Goginashvili" w:date="2020-07-22T19:29:00Z"/>
                <w:b/>
                <w:sz w:val="20"/>
                <w:szCs w:val="20"/>
              </w:rPr>
            </w:pPr>
            <w:del w:id="329" w:author="Ketevan Goginashvili" w:date="2020-07-22T19:29:00Z">
              <w:r w:rsidRPr="002B7ACB" w:rsidDel="006A5E79">
                <w:rPr>
                  <w:b/>
                  <w:w w:val="105"/>
                  <w:sz w:val="20"/>
                  <w:szCs w:val="20"/>
                </w:rPr>
                <w:delText>თამბაქოს კონტროლის ჩარჩო კონვეციის მუხლი 13 - რეკლამა, პოპულარიზაცია და სპონსორობა</w:delText>
              </w:r>
            </w:del>
          </w:p>
        </w:tc>
      </w:tr>
      <w:tr w:rsidR="004329A8" w:rsidRPr="002B7ACB" w:rsidDel="006A5E79" w14:paraId="204B0578" w14:textId="5A23B6AF" w:rsidTr="0040158A">
        <w:trPr>
          <w:trHeight w:val="766"/>
          <w:del w:id="330" w:author="Ketevan Goginashvili" w:date="2020-07-22T19:29:00Z"/>
        </w:trPr>
        <w:tc>
          <w:tcPr>
            <w:tcW w:w="3690" w:type="dxa"/>
          </w:tcPr>
          <w:p w14:paraId="199B2D88" w14:textId="612B08EE" w:rsidR="004329A8" w:rsidRPr="002B7ACB" w:rsidDel="006A5E79" w:rsidRDefault="004329A8" w:rsidP="0040158A">
            <w:pPr>
              <w:pStyle w:val="TableParagraph"/>
              <w:spacing w:before="0" w:line="276" w:lineRule="auto"/>
              <w:ind w:hanging="1"/>
              <w:rPr>
                <w:del w:id="331" w:author="Ketevan Goginashvili" w:date="2020-07-22T19:29:00Z"/>
                <w:sz w:val="20"/>
                <w:szCs w:val="20"/>
              </w:rPr>
            </w:pPr>
            <w:del w:id="332" w:author="Ketevan Goginashvili" w:date="2020-07-22T19:29:00Z">
              <w:r w:rsidRPr="002B7ACB" w:rsidDel="006A5E79">
                <w:rPr>
                  <w:sz w:val="20"/>
                  <w:szCs w:val="20"/>
                </w:rPr>
                <w:delText>თამბაქოს ნაწარმის რეკლამირების ნაწილობრივი/მთლიანი აკრძალვა</w:delText>
              </w:r>
            </w:del>
          </w:p>
        </w:tc>
        <w:tc>
          <w:tcPr>
            <w:tcW w:w="6490" w:type="dxa"/>
            <w:gridSpan w:val="2"/>
          </w:tcPr>
          <w:p w14:paraId="712E8256" w14:textId="6F1A2C55" w:rsidR="004329A8" w:rsidRPr="002B7ACB" w:rsidDel="006A5E79" w:rsidRDefault="004329A8" w:rsidP="0040158A">
            <w:pPr>
              <w:pStyle w:val="TableParagraph"/>
              <w:spacing w:before="0" w:line="276" w:lineRule="auto"/>
              <w:ind w:left="13" w:right="24"/>
              <w:rPr>
                <w:del w:id="333" w:author="Ketevan Goginashvili" w:date="2020-07-22T19:29:00Z"/>
                <w:sz w:val="20"/>
                <w:szCs w:val="20"/>
              </w:rPr>
            </w:pPr>
            <w:del w:id="334" w:author="Ketevan Goginashvili" w:date="2020-07-22T19:29:00Z">
              <w:r w:rsidRPr="002B7ACB" w:rsidDel="006A5E79">
                <w:rPr>
                  <w:w w:val="105"/>
                  <w:sz w:val="20"/>
                  <w:szCs w:val="20"/>
                  <w:lang w:val="ka-GE"/>
                </w:rPr>
                <w:delText>მთლიანად აკრძალულია, იხ. ზემოთ.</w:delText>
              </w:r>
            </w:del>
          </w:p>
        </w:tc>
      </w:tr>
      <w:tr w:rsidR="004329A8" w:rsidRPr="002B7ACB" w:rsidDel="006A5E79" w14:paraId="7F98583D" w14:textId="1371D4F8" w:rsidTr="002B7ACB">
        <w:trPr>
          <w:trHeight w:val="512"/>
          <w:del w:id="335" w:author="Ketevan Goginashvili" w:date="2020-07-22T19:29:00Z"/>
        </w:trPr>
        <w:tc>
          <w:tcPr>
            <w:tcW w:w="10180" w:type="dxa"/>
            <w:gridSpan w:val="3"/>
            <w:vAlign w:val="center"/>
          </w:tcPr>
          <w:p w14:paraId="791D998B" w14:textId="509F89AF" w:rsidR="004329A8" w:rsidRPr="002B7ACB" w:rsidDel="006A5E79" w:rsidRDefault="004329A8" w:rsidP="00143A87">
            <w:pPr>
              <w:pStyle w:val="TableParagraph"/>
              <w:spacing w:before="0" w:line="276" w:lineRule="auto"/>
              <w:ind w:hanging="1"/>
              <w:jc w:val="center"/>
              <w:rPr>
                <w:del w:id="336" w:author="Ketevan Goginashvili" w:date="2020-07-22T19:29:00Z"/>
                <w:b/>
                <w:sz w:val="20"/>
                <w:szCs w:val="20"/>
              </w:rPr>
            </w:pPr>
            <w:del w:id="337" w:author="Ketevan Goginashvili" w:date="2020-07-22T19:29:00Z">
              <w:r w:rsidRPr="002B7ACB" w:rsidDel="006A5E79">
                <w:rPr>
                  <w:b/>
                  <w:w w:val="105"/>
                  <w:sz w:val="20"/>
                  <w:szCs w:val="20"/>
                </w:rPr>
                <w:delText>თამბაქოს</w:delText>
              </w:r>
              <w:r w:rsidRPr="002B7ACB" w:rsidDel="006A5E79">
                <w:rPr>
                  <w:b/>
                  <w:spacing w:val="-24"/>
                  <w:w w:val="105"/>
                  <w:sz w:val="20"/>
                  <w:szCs w:val="20"/>
                </w:rPr>
                <w:delText xml:space="preserve"> </w:delText>
              </w:r>
              <w:r w:rsidRPr="002B7ACB" w:rsidDel="006A5E79">
                <w:rPr>
                  <w:b/>
                  <w:w w:val="105"/>
                  <w:sz w:val="20"/>
                  <w:szCs w:val="20"/>
                </w:rPr>
                <w:delText>კონტროლის</w:delText>
              </w:r>
              <w:r w:rsidRPr="002B7ACB" w:rsidDel="006A5E79">
                <w:rPr>
                  <w:b/>
                  <w:spacing w:val="-24"/>
                  <w:w w:val="105"/>
                  <w:sz w:val="20"/>
                  <w:szCs w:val="20"/>
                </w:rPr>
                <w:delText xml:space="preserve"> </w:delText>
              </w:r>
              <w:r w:rsidRPr="002B7ACB" w:rsidDel="006A5E79">
                <w:rPr>
                  <w:b/>
                  <w:w w:val="105"/>
                  <w:sz w:val="20"/>
                  <w:szCs w:val="20"/>
                </w:rPr>
                <w:delText>ჩარჩო</w:delText>
              </w:r>
              <w:r w:rsidRPr="002B7ACB" w:rsidDel="006A5E79">
                <w:rPr>
                  <w:b/>
                  <w:spacing w:val="-25"/>
                  <w:w w:val="105"/>
                  <w:sz w:val="20"/>
                  <w:szCs w:val="20"/>
                </w:rPr>
                <w:delText xml:space="preserve"> </w:delText>
              </w:r>
              <w:r w:rsidRPr="002B7ACB" w:rsidDel="006A5E79">
                <w:rPr>
                  <w:b/>
                  <w:w w:val="105"/>
                  <w:sz w:val="20"/>
                  <w:szCs w:val="20"/>
                </w:rPr>
                <w:delText>კონვეციის</w:delText>
              </w:r>
              <w:r w:rsidRPr="002B7ACB" w:rsidDel="006A5E79">
                <w:rPr>
                  <w:b/>
                  <w:spacing w:val="-23"/>
                  <w:w w:val="105"/>
                  <w:sz w:val="20"/>
                  <w:szCs w:val="20"/>
                </w:rPr>
                <w:delText xml:space="preserve"> </w:delText>
              </w:r>
              <w:r w:rsidRPr="002B7ACB" w:rsidDel="006A5E79">
                <w:rPr>
                  <w:b/>
                  <w:w w:val="105"/>
                  <w:sz w:val="20"/>
                  <w:szCs w:val="20"/>
                </w:rPr>
                <w:delText>მუხლი</w:delText>
              </w:r>
              <w:r w:rsidRPr="002B7ACB" w:rsidDel="006A5E79">
                <w:rPr>
                  <w:b/>
                  <w:spacing w:val="-24"/>
                  <w:w w:val="105"/>
                  <w:sz w:val="20"/>
                  <w:szCs w:val="20"/>
                </w:rPr>
                <w:delText xml:space="preserve"> </w:delText>
              </w:r>
              <w:r w:rsidRPr="002B7ACB" w:rsidDel="006A5E79">
                <w:rPr>
                  <w:b/>
                  <w:w w:val="105"/>
                  <w:sz w:val="20"/>
                  <w:szCs w:val="20"/>
                </w:rPr>
                <w:delText>14</w:delText>
              </w:r>
              <w:r w:rsidRPr="002B7ACB" w:rsidDel="006A5E79">
                <w:rPr>
                  <w:b/>
                  <w:spacing w:val="-24"/>
                  <w:w w:val="105"/>
                  <w:sz w:val="20"/>
                  <w:szCs w:val="20"/>
                </w:rPr>
                <w:delText xml:space="preserve"> </w:delText>
              </w:r>
              <w:r w:rsidRPr="002B7ACB" w:rsidDel="006A5E79">
                <w:rPr>
                  <w:b/>
                  <w:w w:val="105"/>
                  <w:sz w:val="20"/>
                  <w:szCs w:val="20"/>
                </w:rPr>
                <w:delText>-</w:delText>
              </w:r>
              <w:r w:rsidRPr="002B7ACB" w:rsidDel="006A5E79">
                <w:rPr>
                  <w:b/>
                  <w:spacing w:val="-24"/>
                  <w:w w:val="105"/>
                  <w:sz w:val="20"/>
                  <w:szCs w:val="20"/>
                </w:rPr>
                <w:delText xml:space="preserve"> </w:delText>
              </w:r>
              <w:r w:rsidRPr="002B7ACB" w:rsidDel="006A5E79">
                <w:rPr>
                  <w:b/>
                  <w:w w:val="105"/>
                  <w:sz w:val="20"/>
                  <w:szCs w:val="20"/>
                </w:rPr>
                <w:delText>მოთხოვნის</w:delText>
              </w:r>
              <w:r w:rsidRPr="002B7ACB" w:rsidDel="006A5E79">
                <w:rPr>
                  <w:b/>
                  <w:spacing w:val="-24"/>
                  <w:w w:val="105"/>
                  <w:sz w:val="20"/>
                  <w:szCs w:val="20"/>
                </w:rPr>
                <w:delText xml:space="preserve"> </w:delText>
              </w:r>
              <w:r w:rsidRPr="002B7ACB" w:rsidDel="006A5E79">
                <w:rPr>
                  <w:b/>
                  <w:w w:val="105"/>
                  <w:sz w:val="20"/>
                  <w:szCs w:val="20"/>
                </w:rPr>
                <w:delText>შემცირების</w:delText>
              </w:r>
              <w:r w:rsidRPr="002B7ACB" w:rsidDel="006A5E79">
                <w:rPr>
                  <w:b/>
                  <w:spacing w:val="-24"/>
                  <w:w w:val="105"/>
                  <w:sz w:val="20"/>
                  <w:szCs w:val="20"/>
                </w:rPr>
                <w:delText xml:space="preserve"> </w:delText>
              </w:r>
              <w:r w:rsidRPr="002B7ACB" w:rsidDel="006A5E79">
                <w:rPr>
                  <w:b/>
                  <w:w w:val="105"/>
                  <w:sz w:val="20"/>
                  <w:szCs w:val="20"/>
                </w:rPr>
                <w:delText>ზომები</w:delText>
              </w:r>
              <w:r w:rsidRPr="002B7ACB" w:rsidDel="006A5E79">
                <w:rPr>
                  <w:b/>
                  <w:spacing w:val="-24"/>
                  <w:w w:val="105"/>
                  <w:sz w:val="20"/>
                  <w:szCs w:val="20"/>
                </w:rPr>
                <w:delText xml:space="preserve"> </w:delText>
              </w:r>
              <w:r w:rsidRPr="002B7ACB" w:rsidDel="006A5E79">
                <w:rPr>
                  <w:b/>
                  <w:w w:val="105"/>
                  <w:sz w:val="20"/>
                  <w:szCs w:val="20"/>
                </w:rPr>
                <w:delText>თამბაქოზე დამოკიდებულების და მოწევის შეწყვეტასთან</w:delText>
              </w:r>
              <w:r w:rsidRPr="002B7ACB" w:rsidDel="006A5E79">
                <w:rPr>
                  <w:b/>
                  <w:spacing w:val="-15"/>
                  <w:w w:val="105"/>
                  <w:sz w:val="20"/>
                  <w:szCs w:val="20"/>
                </w:rPr>
                <w:delText xml:space="preserve"> </w:delText>
              </w:r>
              <w:r w:rsidRPr="002B7ACB" w:rsidDel="006A5E79">
                <w:rPr>
                  <w:b/>
                  <w:w w:val="105"/>
                  <w:sz w:val="20"/>
                  <w:szCs w:val="20"/>
                </w:rPr>
                <w:delText>მიმართებით</w:delText>
              </w:r>
            </w:del>
          </w:p>
        </w:tc>
      </w:tr>
      <w:tr w:rsidR="004329A8" w:rsidRPr="002B7ACB" w:rsidDel="006A5E79" w14:paraId="62A4A427" w14:textId="30FD1372" w:rsidTr="0040158A">
        <w:trPr>
          <w:trHeight w:val="511"/>
          <w:del w:id="338" w:author="Ketevan Goginashvili" w:date="2020-07-22T19:29:00Z"/>
        </w:trPr>
        <w:tc>
          <w:tcPr>
            <w:tcW w:w="3690" w:type="dxa"/>
          </w:tcPr>
          <w:p w14:paraId="080510B6" w14:textId="5B1EC37E" w:rsidR="004329A8" w:rsidRPr="002B7ACB" w:rsidDel="006A5E79" w:rsidRDefault="004329A8" w:rsidP="0040158A">
            <w:pPr>
              <w:pStyle w:val="TableParagraph"/>
              <w:spacing w:before="0" w:line="276" w:lineRule="auto"/>
              <w:rPr>
                <w:del w:id="339" w:author="Ketevan Goginashvili" w:date="2020-07-22T19:29:00Z"/>
                <w:sz w:val="20"/>
                <w:szCs w:val="20"/>
              </w:rPr>
            </w:pPr>
            <w:del w:id="340" w:author="Ketevan Goginashvili" w:date="2020-07-22T19:29:00Z">
              <w:r w:rsidRPr="002B7ACB" w:rsidDel="006A5E79">
                <w:rPr>
                  <w:w w:val="105"/>
                  <w:sz w:val="20"/>
                  <w:szCs w:val="20"/>
                </w:rPr>
                <w:delText>ნიკოტინჩანაცვლების თერაპიის</w:delText>
              </w:r>
              <w:r w:rsidR="00ED685B" w:rsidRPr="002B7ACB" w:rsidDel="006A5E79">
                <w:rPr>
                  <w:w w:val="105"/>
                  <w:sz w:val="20"/>
                  <w:szCs w:val="20"/>
                  <w:lang w:val="ka-GE"/>
                </w:rPr>
                <w:delText xml:space="preserve"> </w:delText>
              </w:r>
              <w:r w:rsidRPr="002B7ACB" w:rsidDel="006A5E79">
                <w:rPr>
                  <w:w w:val="105"/>
                  <w:sz w:val="20"/>
                  <w:szCs w:val="20"/>
                </w:rPr>
                <w:delText>ხელმისაწვდომობა</w:delText>
              </w:r>
            </w:del>
          </w:p>
        </w:tc>
        <w:tc>
          <w:tcPr>
            <w:tcW w:w="6490" w:type="dxa"/>
            <w:gridSpan w:val="2"/>
          </w:tcPr>
          <w:p w14:paraId="455ED881" w14:textId="23C3FE3C" w:rsidR="004329A8" w:rsidRPr="002B7ACB" w:rsidDel="006A5E79" w:rsidRDefault="004329A8" w:rsidP="0040158A">
            <w:pPr>
              <w:pStyle w:val="TableParagraph"/>
              <w:spacing w:before="0" w:line="276" w:lineRule="auto"/>
              <w:ind w:left="13"/>
              <w:rPr>
                <w:del w:id="341" w:author="Ketevan Goginashvili" w:date="2020-07-22T19:29:00Z"/>
                <w:sz w:val="20"/>
                <w:szCs w:val="20"/>
              </w:rPr>
            </w:pPr>
            <w:del w:id="342" w:author="Ketevan Goginashvili" w:date="2020-07-22T19:29:00Z">
              <w:r w:rsidRPr="002B7ACB" w:rsidDel="006A5E79">
                <w:rPr>
                  <w:w w:val="105"/>
                  <w:sz w:val="20"/>
                  <w:szCs w:val="20"/>
                </w:rPr>
                <w:delText>ხელმისაწვდომობა დაბალია</w:delText>
              </w:r>
            </w:del>
          </w:p>
        </w:tc>
      </w:tr>
      <w:tr w:rsidR="004329A8" w:rsidRPr="002B7ACB" w:rsidDel="006A5E79" w14:paraId="16F6391C" w14:textId="129BE06E" w:rsidTr="0040158A">
        <w:trPr>
          <w:trHeight w:val="767"/>
          <w:del w:id="343" w:author="Ketevan Goginashvili" w:date="2020-07-22T19:29:00Z"/>
        </w:trPr>
        <w:tc>
          <w:tcPr>
            <w:tcW w:w="3690" w:type="dxa"/>
          </w:tcPr>
          <w:p w14:paraId="613A5D75" w14:textId="2FF31E57" w:rsidR="004329A8" w:rsidRPr="002B7ACB" w:rsidDel="006A5E79" w:rsidRDefault="004329A8" w:rsidP="0040158A">
            <w:pPr>
              <w:pStyle w:val="TableParagraph"/>
              <w:spacing w:before="0" w:line="276" w:lineRule="auto"/>
              <w:ind w:hanging="1"/>
              <w:rPr>
                <w:del w:id="344" w:author="Ketevan Goginashvili" w:date="2020-07-22T19:29:00Z"/>
                <w:sz w:val="20"/>
                <w:szCs w:val="20"/>
              </w:rPr>
            </w:pPr>
            <w:del w:id="345" w:author="Ketevan Goginashvili" w:date="2020-07-22T19:29:00Z">
              <w:r w:rsidRPr="002B7ACB" w:rsidDel="006A5E79">
                <w:rPr>
                  <w:w w:val="105"/>
                  <w:sz w:val="20"/>
                  <w:szCs w:val="20"/>
                </w:rPr>
                <w:delText xml:space="preserve">თამბაქოზე დამოკიდებულების </w:delText>
              </w:r>
              <w:r w:rsidRPr="002B7ACB" w:rsidDel="006A5E79">
                <w:rPr>
                  <w:sz w:val="20"/>
                  <w:szCs w:val="20"/>
                </w:rPr>
                <w:delText>მკურნალობის ხელმისაწვდომობა</w:delText>
              </w:r>
            </w:del>
          </w:p>
        </w:tc>
        <w:tc>
          <w:tcPr>
            <w:tcW w:w="6490" w:type="dxa"/>
            <w:gridSpan w:val="2"/>
          </w:tcPr>
          <w:p w14:paraId="4BDA7639" w14:textId="50095F5A" w:rsidR="004329A8" w:rsidRPr="002B7ACB" w:rsidDel="006A5E79" w:rsidRDefault="004329A8" w:rsidP="0040158A">
            <w:pPr>
              <w:pStyle w:val="TableParagraph"/>
              <w:spacing w:before="0" w:line="276" w:lineRule="auto"/>
              <w:ind w:left="13" w:right="243"/>
              <w:rPr>
                <w:del w:id="346" w:author="Ketevan Goginashvili" w:date="2020-07-22T19:29:00Z"/>
                <w:sz w:val="20"/>
                <w:szCs w:val="20"/>
                <w:lang w:val="ka-GE"/>
              </w:rPr>
            </w:pPr>
            <w:del w:id="347" w:author="Ketevan Goginashvili" w:date="2020-07-22T19:29:00Z">
              <w:r w:rsidRPr="002B7ACB" w:rsidDel="006A5E79">
                <w:rPr>
                  <w:w w:val="105"/>
                  <w:sz w:val="20"/>
                  <w:szCs w:val="20"/>
                </w:rPr>
                <w:delText>თამბაქოსთვის თავის დანებების მხარდამჭერი სერვისები არასრულფასოვანია.</w:delText>
              </w:r>
              <w:r w:rsidRPr="002B7ACB" w:rsidDel="006A5E79">
                <w:rPr>
                  <w:spacing w:val="-26"/>
                  <w:w w:val="105"/>
                  <w:sz w:val="20"/>
                  <w:szCs w:val="20"/>
                </w:rPr>
                <w:delText xml:space="preserve"> </w:delText>
              </w:r>
              <w:r w:rsidRPr="002B7ACB" w:rsidDel="006A5E79">
                <w:rPr>
                  <w:w w:val="105"/>
                  <w:sz w:val="20"/>
                  <w:szCs w:val="20"/>
                </w:rPr>
                <w:delText>არსებობს</w:delText>
              </w:r>
              <w:r w:rsidRPr="002B7ACB" w:rsidDel="006A5E79">
                <w:rPr>
                  <w:spacing w:val="-26"/>
                  <w:w w:val="105"/>
                  <w:sz w:val="20"/>
                  <w:szCs w:val="20"/>
                </w:rPr>
                <w:delText xml:space="preserve"> </w:delText>
              </w:r>
              <w:r w:rsidRPr="002B7ACB" w:rsidDel="006A5E79">
                <w:rPr>
                  <w:w w:val="105"/>
                  <w:sz w:val="20"/>
                  <w:szCs w:val="20"/>
                </w:rPr>
                <w:delText>ცხელი</w:delText>
              </w:r>
              <w:r w:rsidRPr="002B7ACB" w:rsidDel="006A5E79">
                <w:rPr>
                  <w:spacing w:val="-25"/>
                  <w:w w:val="105"/>
                  <w:sz w:val="20"/>
                  <w:szCs w:val="20"/>
                </w:rPr>
                <w:delText xml:space="preserve"> </w:delText>
              </w:r>
              <w:r w:rsidRPr="002B7ACB" w:rsidDel="006A5E79">
                <w:rPr>
                  <w:w w:val="105"/>
                  <w:sz w:val="20"/>
                  <w:szCs w:val="20"/>
                </w:rPr>
                <w:delText>ხაზი,</w:delText>
              </w:r>
              <w:r w:rsidRPr="002B7ACB" w:rsidDel="006A5E79">
                <w:rPr>
                  <w:spacing w:val="-26"/>
                  <w:w w:val="105"/>
                  <w:sz w:val="20"/>
                  <w:szCs w:val="20"/>
                </w:rPr>
                <w:delText xml:space="preserve"> </w:delText>
              </w:r>
              <w:r w:rsidRPr="002B7ACB" w:rsidDel="006A5E79">
                <w:rPr>
                  <w:w w:val="105"/>
                  <w:sz w:val="20"/>
                  <w:szCs w:val="20"/>
                </w:rPr>
                <w:delText>თუმცა</w:delText>
              </w:r>
              <w:r w:rsidRPr="002B7ACB" w:rsidDel="006A5E79">
                <w:rPr>
                  <w:spacing w:val="-25"/>
                  <w:w w:val="105"/>
                  <w:sz w:val="20"/>
                  <w:szCs w:val="20"/>
                </w:rPr>
                <w:delText xml:space="preserve"> </w:delText>
              </w:r>
              <w:r w:rsidRPr="002B7ACB" w:rsidDel="006A5E79">
                <w:rPr>
                  <w:w w:val="105"/>
                  <w:sz w:val="20"/>
                  <w:szCs w:val="20"/>
                </w:rPr>
                <w:delText>არ</w:delText>
              </w:r>
              <w:r w:rsidRPr="002B7ACB" w:rsidDel="006A5E79">
                <w:rPr>
                  <w:spacing w:val="-26"/>
                  <w:w w:val="105"/>
                  <w:sz w:val="20"/>
                  <w:szCs w:val="20"/>
                </w:rPr>
                <w:delText xml:space="preserve"> </w:delText>
              </w:r>
              <w:r w:rsidRPr="002B7ACB" w:rsidDel="006A5E79">
                <w:rPr>
                  <w:w w:val="105"/>
                  <w:sz w:val="20"/>
                  <w:szCs w:val="20"/>
                </w:rPr>
                <w:delText>მუშაობს</w:delText>
              </w:r>
              <w:r w:rsidR="00ED685B" w:rsidRPr="002B7ACB" w:rsidDel="006A5E79">
                <w:rPr>
                  <w:w w:val="105"/>
                  <w:sz w:val="20"/>
                  <w:szCs w:val="20"/>
                  <w:lang w:val="ka-GE"/>
                </w:rPr>
                <w:delText xml:space="preserve"> </w:delText>
              </w:r>
              <w:r w:rsidRPr="002B7ACB" w:rsidDel="006A5E79">
                <w:rPr>
                  <w:w w:val="105"/>
                  <w:sz w:val="20"/>
                  <w:szCs w:val="20"/>
                </w:rPr>
                <w:delText>სრული სიმძლავრით.</w:delText>
              </w:r>
              <w:r w:rsidR="00746A4F" w:rsidRPr="002B7ACB" w:rsidDel="006A5E79">
                <w:rPr>
                  <w:w w:val="105"/>
                  <w:sz w:val="20"/>
                  <w:szCs w:val="20"/>
                  <w:lang w:val="ka-GE"/>
                </w:rPr>
                <w:delText xml:space="preserve"> ჯანმრთელობის ხელშეწყობის სახელმწიფო პროგრამის ფარგლებში თამბაქოსთვის თავის დანებების ხანმოკლე კონსულტაციის გაწევაში გადამზადებულია პირველადი ჯანდაცვის რგოლის მუშაკები მთელი საქართველოს მასშტაბითმ შემუშავებულია თამბაქოსთვის თავის დანებების ეროვნული სტრატეგია და კლინიკური გაიდლაინი, რაც უნდა დამტკიცდეს ჯანდცვის სამინისტროს მიერ.</w:delText>
              </w:r>
            </w:del>
          </w:p>
        </w:tc>
      </w:tr>
      <w:tr w:rsidR="004329A8" w:rsidRPr="002B7ACB" w:rsidDel="006A5E79" w14:paraId="481C0A92" w14:textId="4BFE7DBC" w:rsidTr="002B7ACB">
        <w:trPr>
          <w:trHeight w:val="257"/>
          <w:del w:id="348" w:author="Ketevan Goginashvili" w:date="2020-07-22T19:29:00Z"/>
        </w:trPr>
        <w:tc>
          <w:tcPr>
            <w:tcW w:w="10180" w:type="dxa"/>
            <w:gridSpan w:val="3"/>
            <w:vAlign w:val="center"/>
          </w:tcPr>
          <w:p w14:paraId="7EF996D3" w14:textId="7114F4C1" w:rsidR="004329A8" w:rsidRPr="002B7ACB" w:rsidDel="006A5E79" w:rsidRDefault="004329A8" w:rsidP="00143A87">
            <w:pPr>
              <w:pStyle w:val="TableParagraph"/>
              <w:spacing w:before="0" w:line="276" w:lineRule="auto"/>
              <w:jc w:val="center"/>
              <w:rPr>
                <w:del w:id="349" w:author="Ketevan Goginashvili" w:date="2020-07-22T19:29:00Z"/>
                <w:b/>
                <w:sz w:val="20"/>
                <w:szCs w:val="20"/>
              </w:rPr>
            </w:pPr>
            <w:del w:id="350" w:author="Ketevan Goginashvili" w:date="2020-07-22T19:29:00Z">
              <w:r w:rsidRPr="002B7ACB" w:rsidDel="006A5E79">
                <w:rPr>
                  <w:b/>
                  <w:w w:val="105"/>
                  <w:sz w:val="20"/>
                  <w:szCs w:val="20"/>
                </w:rPr>
                <w:delText>თამბაქოს</w:delText>
              </w:r>
              <w:r w:rsidRPr="002B7ACB" w:rsidDel="006A5E79">
                <w:rPr>
                  <w:b/>
                  <w:spacing w:val="-19"/>
                  <w:w w:val="105"/>
                  <w:sz w:val="20"/>
                  <w:szCs w:val="20"/>
                </w:rPr>
                <w:delText xml:space="preserve"> </w:delText>
              </w:r>
              <w:r w:rsidRPr="002B7ACB" w:rsidDel="006A5E79">
                <w:rPr>
                  <w:b/>
                  <w:w w:val="105"/>
                  <w:sz w:val="20"/>
                  <w:szCs w:val="20"/>
                </w:rPr>
                <w:delText>კონტროლის</w:delText>
              </w:r>
              <w:r w:rsidRPr="002B7ACB" w:rsidDel="006A5E79">
                <w:rPr>
                  <w:b/>
                  <w:spacing w:val="-19"/>
                  <w:w w:val="105"/>
                  <w:sz w:val="20"/>
                  <w:szCs w:val="20"/>
                </w:rPr>
                <w:delText xml:space="preserve"> </w:delText>
              </w:r>
              <w:r w:rsidRPr="002B7ACB" w:rsidDel="006A5E79">
                <w:rPr>
                  <w:b/>
                  <w:w w:val="105"/>
                  <w:sz w:val="20"/>
                  <w:szCs w:val="20"/>
                </w:rPr>
                <w:delText>ჩარჩო</w:delText>
              </w:r>
              <w:r w:rsidRPr="002B7ACB" w:rsidDel="006A5E79">
                <w:rPr>
                  <w:b/>
                  <w:spacing w:val="-19"/>
                  <w:w w:val="105"/>
                  <w:sz w:val="20"/>
                  <w:szCs w:val="20"/>
                </w:rPr>
                <w:delText xml:space="preserve"> </w:delText>
              </w:r>
              <w:r w:rsidRPr="002B7ACB" w:rsidDel="006A5E79">
                <w:rPr>
                  <w:b/>
                  <w:w w:val="105"/>
                  <w:sz w:val="20"/>
                  <w:szCs w:val="20"/>
                </w:rPr>
                <w:delText>კონვეციის</w:delText>
              </w:r>
              <w:r w:rsidRPr="002B7ACB" w:rsidDel="006A5E79">
                <w:rPr>
                  <w:b/>
                  <w:spacing w:val="-19"/>
                  <w:w w:val="105"/>
                  <w:sz w:val="20"/>
                  <w:szCs w:val="20"/>
                </w:rPr>
                <w:delText xml:space="preserve"> </w:delText>
              </w:r>
              <w:r w:rsidRPr="002B7ACB" w:rsidDel="006A5E79">
                <w:rPr>
                  <w:b/>
                  <w:w w:val="105"/>
                  <w:sz w:val="20"/>
                  <w:szCs w:val="20"/>
                </w:rPr>
                <w:delText>მუხლი</w:delText>
              </w:r>
              <w:r w:rsidRPr="002B7ACB" w:rsidDel="006A5E79">
                <w:rPr>
                  <w:b/>
                  <w:spacing w:val="-18"/>
                  <w:w w:val="105"/>
                  <w:sz w:val="20"/>
                  <w:szCs w:val="20"/>
                </w:rPr>
                <w:delText xml:space="preserve"> </w:delText>
              </w:r>
              <w:r w:rsidRPr="002B7ACB" w:rsidDel="006A5E79">
                <w:rPr>
                  <w:b/>
                  <w:w w:val="105"/>
                  <w:sz w:val="20"/>
                  <w:szCs w:val="20"/>
                </w:rPr>
                <w:delText>16</w:delText>
              </w:r>
              <w:r w:rsidRPr="002B7ACB" w:rsidDel="006A5E79">
                <w:rPr>
                  <w:b/>
                  <w:spacing w:val="-19"/>
                  <w:w w:val="105"/>
                  <w:sz w:val="20"/>
                  <w:szCs w:val="20"/>
                </w:rPr>
                <w:delText xml:space="preserve"> </w:delText>
              </w:r>
              <w:r w:rsidRPr="002B7ACB" w:rsidDel="006A5E79">
                <w:rPr>
                  <w:b/>
                  <w:w w:val="105"/>
                  <w:sz w:val="20"/>
                  <w:szCs w:val="20"/>
                </w:rPr>
                <w:delText>-</w:delText>
              </w:r>
              <w:r w:rsidRPr="002B7ACB" w:rsidDel="006A5E79">
                <w:rPr>
                  <w:b/>
                  <w:spacing w:val="-19"/>
                  <w:w w:val="105"/>
                  <w:sz w:val="20"/>
                  <w:szCs w:val="20"/>
                </w:rPr>
                <w:delText xml:space="preserve"> </w:delText>
              </w:r>
              <w:r w:rsidRPr="002B7ACB" w:rsidDel="006A5E79">
                <w:rPr>
                  <w:b/>
                  <w:w w:val="105"/>
                  <w:sz w:val="20"/>
                  <w:szCs w:val="20"/>
                </w:rPr>
                <w:delText>თამბაქოს</w:delText>
              </w:r>
              <w:r w:rsidRPr="002B7ACB" w:rsidDel="006A5E79">
                <w:rPr>
                  <w:b/>
                  <w:spacing w:val="-19"/>
                  <w:w w:val="105"/>
                  <w:sz w:val="20"/>
                  <w:szCs w:val="20"/>
                </w:rPr>
                <w:delText xml:space="preserve"> </w:delText>
              </w:r>
              <w:r w:rsidRPr="002B7ACB" w:rsidDel="006A5E79">
                <w:rPr>
                  <w:b/>
                  <w:w w:val="105"/>
                  <w:sz w:val="20"/>
                  <w:szCs w:val="20"/>
                </w:rPr>
                <w:delText>ნაწარმის</w:delText>
              </w:r>
              <w:r w:rsidRPr="002B7ACB" w:rsidDel="006A5E79">
                <w:rPr>
                  <w:b/>
                  <w:spacing w:val="-19"/>
                  <w:w w:val="105"/>
                  <w:sz w:val="20"/>
                  <w:szCs w:val="20"/>
                </w:rPr>
                <w:delText xml:space="preserve"> </w:delText>
              </w:r>
              <w:r w:rsidRPr="002B7ACB" w:rsidDel="006A5E79">
                <w:rPr>
                  <w:b/>
                  <w:w w:val="105"/>
                  <w:sz w:val="20"/>
                  <w:szCs w:val="20"/>
                </w:rPr>
                <w:delText>არასრულწლოვანების</w:delText>
              </w:r>
              <w:r w:rsidRPr="002B7ACB" w:rsidDel="006A5E79">
                <w:rPr>
                  <w:b/>
                  <w:spacing w:val="13"/>
                  <w:w w:val="105"/>
                  <w:sz w:val="20"/>
                  <w:szCs w:val="20"/>
                </w:rPr>
                <w:delText xml:space="preserve"> </w:delText>
              </w:r>
              <w:r w:rsidRPr="002B7ACB" w:rsidDel="006A5E79">
                <w:rPr>
                  <w:b/>
                  <w:w w:val="105"/>
                  <w:sz w:val="20"/>
                  <w:szCs w:val="20"/>
                </w:rPr>
                <w:delText>მიერ</w:delText>
              </w:r>
              <w:r w:rsidRPr="002B7ACB" w:rsidDel="006A5E79">
                <w:rPr>
                  <w:b/>
                  <w:spacing w:val="-20"/>
                  <w:w w:val="105"/>
                  <w:sz w:val="20"/>
                  <w:szCs w:val="20"/>
                </w:rPr>
                <w:delText xml:space="preserve"> </w:delText>
              </w:r>
              <w:r w:rsidRPr="002B7ACB" w:rsidDel="006A5E79">
                <w:rPr>
                  <w:b/>
                  <w:w w:val="105"/>
                  <w:sz w:val="20"/>
                  <w:szCs w:val="20"/>
                </w:rPr>
                <w:delText>შეძენა</w:delText>
              </w:r>
              <w:r w:rsidR="00CB1B61" w:rsidRPr="002B7ACB" w:rsidDel="006A5E79">
                <w:rPr>
                  <w:b/>
                  <w:w w:val="105"/>
                  <w:sz w:val="20"/>
                  <w:szCs w:val="20"/>
                  <w:lang w:val="ka-GE"/>
                </w:rPr>
                <w:delText xml:space="preserve"> </w:delText>
              </w:r>
              <w:r w:rsidR="00CB1B61" w:rsidRPr="002B7ACB" w:rsidDel="006A5E79">
                <w:rPr>
                  <w:b/>
                  <w:w w:val="105"/>
                  <w:sz w:val="20"/>
                  <w:szCs w:val="20"/>
                </w:rPr>
                <w:delText>ან მათთვის თამბაქოს ნაწარმის მიყიდვა</w:delText>
              </w:r>
            </w:del>
          </w:p>
        </w:tc>
      </w:tr>
      <w:tr w:rsidR="00CB1B61" w:rsidRPr="002B7ACB" w:rsidDel="006A5E79" w14:paraId="49CAA4D7" w14:textId="4C118544" w:rsidTr="0040158A">
        <w:trPr>
          <w:trHeight w:val="257"/>
          <w:del w:id="351" w:author="Ketevan Goginashvili" w:date="2020-07-22T19:29:00Z"/>
        </w:trPr>
        <w:tc>
          <w:tcPr>
            <w:tcW w:w="4320" w:type="dxa"/>
            <w:gridSpan w:val="2"/>
          </w:tcPr>
          <w:p w14:paraId="3E7AF31E" w14:textId="250AB265" w:rsidR="00CB1B61" w:rsidRPr="002B7ACB" w:rsidDel="006A5E79" w:rsidRDefault="00CB1B61" w:rsidP="0040158A">
            <w:pPr>
              <w:pStyle w:val="TableParagraph"/>
              <w:spacing w:before="0" w:line="276" w:lineRule="auto"/>
              <w:rPr>
                <w:del w:id="352" w:author="Ketevan Goginashvili" w:date="2020-07-22T19:29:00Z"/>
                <w:w w:val="105"/>
                <w:sz w:val="20"/>
                <w:szCs w:val="20"/>
              </w:rPr>
            </w:pPr>
            <w:del w:id="353" w:author="Ketevan Goginashvili" w:date="2020-07-22T19:29:00Z">
              <w:r w:rsidRPr="002B7ACB" w:rsidDel="006A5E79">
                <w:rPr>
                  <w:sz w:val="20"/>
                  <w:szCs w:val="20"/>
                </w:rPr>
                <w:delText>თამბაქოს პროდუქტზე ხელმისაწვ</w:delText>
              </w:r>
              <w:r w:rsidRPr="002B7ACB" w:rsidDel="006A5E79">
                <w:rPr>
                  <w:w w:val="105"/>
                  <w:sz w:val="20"/>
                  <w:szCs w:val="20"/>
                </w:rPr>
                <w:delText>დომობის შეზღუდვა 18 წლამდე ახალგაზრდებისთვის</w:delText>
              </w:r>
            </w:del>
          </w:p>
        </w:tc>
        <w:tc>
          <w:tcPr>
            <w:tcW w:w="5860" w:type="dxa"/>
          </w:tcPr>
          <w:p w14:paraId="35D865EA" w14:textId="30D08F2D" w:rsidR="00CB1B61" w:rsidRPr="002B7ACB" w:rsidDel="006A5E79" w:rsidRDefault="00CB1B61" w:rsidP="0040158A">
            <w:pPr>
              <w:pStyle w:val="TableParagraph"/>
              <w:spacing w:before="0" w:line="276" w:lineRule="auto"/>
              <w:rPr>
                <w:del w:id="354" w:author="Ketevan Goginashvili" w:date="2020-07-22T19:29:00Z"/>
                <w:w w:val="105"/>
                <w:sz w:val="20"/>
                <w:szCs w:val="20"/>
              </w:rPr>
            </w:pPr>
            <w:del w:id="355" w:author="Ketevan Goginashvili" w:date="2020-07-22T19:29:00Z">
              <w:r w:rsidRPr="002B7ACB" w:rsidDel="006A5E79">
                <w:rPr>
                  <w:w w:val="105"/>
                  <w:sz w:val="20"/>
                  <w:szCs w:val="20"/>
                </w:rPr>
                <w:delText>კანონმდებლობა არსებობს,</w:delText>
              </w:r>
              <w:r w:rsidR="00887211" w:rsidRPr="002B7ACB" w:rsidDel="006A5E79">
                <w:rPr>
                  <w:w w:val="105"/>
                  <w:sz w:val="20"/>
                  <w:szCs w:val="20"/>
                  <w:lang w:val="ka-GE"/>
                </w:rPr>
                <w:delText xml:space="preserve"> თუმცა</w:delText>
              </w:r>
              <w:r w:rsidRPr="002B7ACB" w:rsidDel="006A5E79">
                <w:rPr>
                  <w:w w:val="105"/>
                  <w:sz w:val="20"/>
                  <w:szCs w:val="20"/>
                </w:rPr>
                <w:delText xml:space="preserve"> აღსრულება სუსტია</w:delText>
              </w:r>
              <w:r w:rsidRPr="002B7ACB" w:rsidDel="006A5E79">
                <w:rPr>
                  <w:w w:val="105"/>
                  <w:sz w:val="20"/>
                  <w:szCs w:val="20"/>
                  <w:lang w:val="ka-GE"/>
                </w:rPr>
                <w:delText>. სასურველია დაინერგოს ე.წ. საკონტროლო შესყიდვის პრაქტიკა შემოსავლების სამსახურისათვის.</w:delText>
              </w:r>
            </w:del>
          </w:p>
        </w:tc>
      </w:tr>
      <w:tr w:rsidR="00CB1B61" w:rsidRPr="002B7ACB" w:rsidDel="006A5E79" w14:paraId="3C84673F" w14:textId="229D1A02" w:rsidTr="002B7ACB">
        <w:trPr>
          <w:trHeight w:val="257"/>
          <w:del w:id="356" w:author="Ketevan Goginashvili" w:date="2020-07-22T19:29:00Z"/>
        </w:trPr>
        <w:tc>
          <w:tcPr>
            <w:tcW w:w="10180" w:type="dxa"/>
            <w:gridSpan w:val="3"/>
            <w:vAlign w:val="center"/>
          </w:tcPr>
          <w:p w14:paraId="0FE0C223" w14:textId="1B54E335" w:rsidR="00CB1B61" w:rsidRPr="002B7ACB" w:rsidDel="006A5E79" w:rsidRDefault="00CB1B61" w:rsidP="00143A87">
            <w:pPr>
              <w:pStyle w:val="TableParagraph"/>
              <w:spacing w:before="0" w:line="276" w:lineRule="auto"/>
              <w:jc w:val="center"/>
              <w:rPr>
                <w:del w:id="357" w:author="Ketevan Goginashvili" w:date="2020-07-22T19:29:00Z"/>
                <w:b/>
                <w:w w:val="105"/>
                <w:sz w:val="20"/>
                <w:szCs w:val="20"/>
              </w:rPr>
            </w:pPr>
            <w:del w:id="358" w:author="Ketevan Goginashvili" w:date="2020-07-22T19:29:00Z">
              <w:r w:rsidRPr="002B7ACB" w:rsidDel="006A5E79">
                <w:rPr>
                  <w:b/>
                  <w:w w:val="105"/>
                  <w:sz w:val="20"/>
                  <w:szCs w:val="20"/>
                </w:rPr>
                <w:delText>თამბაქოს კონტროლის ჩარჩო კონვეციის მუხლი 20 - კვლევა, ზედამხედველობა და ინფორმაციის გაცვლა</w:delText>
              </w:r>
            </w:del>
          </w:p>
        </w:tc>
      </w:tr>
      <w:tr w:rsidR="00CB1B61" w:rsidRPr="002B7ACB" w:rsidDel="006A5E79" w14:paraId="17FFF32D" w14:textId="4CC75F8E" w:rsidTr="0040158A">
        <w:trPr>
          <w:trHeight w:val="257"/>
          <w:del w:id="359" w:author="Ketevan Goginashvili" w:date="2020-07-22T19:29:00Z"/>
        </w:trPr>
        <w:tc>
          <w:tcPr>
            <w:tcW w:w="4320" w:type="dxa"/>
            <w:gridSpan w:val="2"/>
          </w:tcPr>
          <w:p w14:paraId="7575817A" w14:textId="561E1745" w:rsidR="00CB1B61" w:rsidRPr="002B7ACB" w:rsidDel="006A5E79" w:rsidRDefault="00CB1B61" w:rsidP="0040158A">
            <w:pPr>
              <w:pStyle w:val="TableParagraph"/>
              <w:spacing w:before="0" w:line="276" w:lineRule="auto"/>
              <w:rPr>
                <w:del w:id="360" w:author="Ketevan Goginashvili" w:date="2020-07-22T19:29:00Z"/>
                <w:w w:val="105"/>
                <w:sz w:val="20"/>
                <w:szCs w:val="20"/>
              </w:rPr>
            </w:pPr>
            <w:del w:id="361" w:author="Ketevan Goginashvili" w:date="2020-07-22T19:29:00Z">
              <w:r w:rsidRPr="002B7ACB" w:rsidDel="006A5E79">
                <w:rPr>
                  <w:w w:val="105"/>
                  <w:sz w:val="20"/>
                  <w:szCs w:val="20"/>
                </w:rPr>
                <w:delText>თამბაქოს კონტროლის შესახებ</w:delText>
              </w:r>
              <w:r w:rsidRPr="002B7ACB" w:rsidDel="006A5E79">
                <w:rPr>
                  <w:w w:val="105"/>
                  <w:sz w:val="20"/>
                  <w:szCs w:val="20"/>
                  <w:lang w:val="ka-GE"/>
                </w:rPr>
                <w:delText xml:space="preserve"> </w:delText>
              </w:r>
              <w:r w:rsidRPr="002B7ACB" w:rsidDel="006A5E79">
                <w:rPr>
                  <w:w w:val="105"/>
                  <w:sz w:val="20"/>
                  <w:szCs w:val="20"/>
                </w:rPr>
                <w:delText>სრულფასოვანი ეროვნული ანგარიშები</w:delText>
              </w:r>
            </w:del>
          </w:p>
        </w:tc>
        <w:tc>
          <w:tcPr>
            <w:tcW w:w="5860" w:type="dxa"/>
            <w:vAlign w:val="center"/>
          </w:tcPr>
          <w:p w14:paraId="22D50384" w14:textId="073E6FDF" w:rsidR="00CB1B61" w:rsidRPr="002B7ACB" w:rsidDel="006A5E79" w:rsidRDefault="00CB1B61" w:rsidP="00143A87">
            <w:pPr>
              <w:pStyle w:val="TableParagraph"/>
              <w:spacing w:before="0" w:line="276" w:lineRule="auto"/>
              <w:ind w:left="13"/>
              <w:jc w:val="center"/>
              <w:rPr>
                <w:del w:id="362" w:author="Ketevan Goginashvili" w:date="2020-07-22T19:29:00Z"/>
                <w:w w:val="105"/>
                <w:sz w:val="20"/>
                <w:szCs w:val="20"/>
              </w:rPr>
            </w:pPr>
            <w:del w:id="363" w:author="Ketevan Goginashvili" w:date="2020-07-22T19:29:00Z">
              <w:r w:rsidRPr="002B7ACB" w:rsidDel="006A5E79">
                <w:rPr>
                  <w:w w:val="105"/>
                  <w:sz w:val="20"/>
                  <w:szCs w:val="20"/>
                </w:rPr>
                <w:delText>STEPS</w:delText>
              </w:r>
              <w:r w:rsidR="00143A87" w:rsidRPr="002B7ACB" w:rsidDel="006A5E79">
                <w:rPr>
                  <w:w w:val="105"/>
                  <w:sz w:val="20"/>
                  <w:szCs w:val="20"/>
                  <w:lang w:val="ka-GE"/>
                </w:rPr>
                <w:delText xml:space="preserve"> </w:delText>
              </w:r>
              <w:r w:rsidRPr="002B7ACB" w:rsidDel="006A5E79">
                <w:rPr>
                  <w:w w:val="105"/>
                  <w:sz w:val="20"/>
                  <w:szCs w:val="20"/>
                </w:rPr>
                <w:delText>2016</w:delText>
              </w:r>
            </w:del>
          </w:p>
          <w:p w14:paraId="60F49BCB" w14:textId="6ED07D1C" w:rsidR="00CB1B61" w:rsidRPr="002B7ACB" w:rsidDel="006A5E79" w:rsidRDefault="00CB1B61" w:rsidP="00143A87">
            <w:pPr>
              <w:pStyle w:val="TableParagraph"/>
              <w:spacing w:before="0" w:line="276" w:lineRule="auto"/>
              <w:ind w:left="13"/>
              <w:jc w:val="center"/>
              <w:rPr>
                <w:del w:id="364" w:author="Ketevan Goginashvili" w:date="2020-07-22T19:29:00Z"/>
                <w:w w:val="105"/>
                <w:sz w:val="20"/>
                <w:szCs w:val="20"/>
              </w:rPr>
            </w:pPr>
            <w:del w:id="365" w:author="Ketevan Goginashvili" w:date="2020-07-22T19:29:00Z">
              <w:r w:rsidRPr="002B7ACB" w:rsidDel="006A5E79">
                <w:rPr>
                  <w:w w:val="105"/>
                  <w:sz w:val="20"/>
                  <w:szCs w:val="20"/>
                </w:rPr>
                <w:delText>ESPAD 2015</w:delText>
              </w:r>
            </w:del>
          </w:p>
          <w:p w14:paraId="5D155F90" w14:textId="13CD79D3" w:rsidR="00CB1B61" w:rsidRPr="002B7ACB" w:rsidDel="006A5E79" w:rsidRDefault="00CB1B61" w:rsidP="00143A87">
            <w:pPr>
              <w:pStyle w:val="TableParagraph"/>
              <w:spacing w:before="0" w:line="276" w:lineRule="auto"/>
              <w:jc w:val="center"/>
              <w:rPr>
                <w:del w:id="366" w:author="Ketevan Goginashvili" w:date="2020-07-22T19:29:00Z"/>
                <w:w w:val="105"/>
                <w:sz w:val="20"/>
                <w:szCs w:val="20"/>
              </w:rPr>
            </w:pPr>
            <w:del w:id="367" w:author="Ketevan Goginashvili" w:date="2020-07-22T19:29:00Z">
              <w:r w:rsidRPr="002B7ACB" w:rsidDel="006A5E79">
                <w:rPr>
                  <w:w w:val="105"/>
                  <w:sz w:val="20"/>
                  <w:szCs w:val="20"/>
                </w:rPr>
                <w:delText xml:space="preserve">GYTS </w:delText>
              </w:r>
              <w:r w:rsidRPr="002B7ACB" w:rsidDel="006A5E79">
                <w:rPr>
                  <w:w w:val="105"/>
                  <w:sz w:val="20"/>
                  <w:szCs w:val="20"/>
                  <w:lang w:val="ka-GE"/>
                </w:rPr>
                <w:delText xml:space="preserve">2014; </w:delText>
              </w:r>
              <w:r w:rsidRPr="002B7ACB" w:rsidDel="006A5E79">
                <w:rPr>
                  <w:w w:val="105"/>
                  <w:sz w:val="20"/>
                  <w:szCs w:val="20"/>
                </w:rPr>
                <w:delText>2017</w:delText>
              </w:r>
            </w:del>
          </w:p>
        </w:tc>
      </w:tr>
    </w:tbl>
    <w:p w14:paraId="358E4857" w14:textId="77777777" w:rsidR="0026447A" w:rsidRPr="004019A8" w:rsidRDefault="0026447A" w:rsidP="0026447A">
      <w:pPr>
        <w:pStyle w:val="BodyText"/>
        <w:spacing w:after="120" w:line="360" w:lineRule="auto"/>
        <w:ind w:right="105" w:firstLine="0"/>
        <w:rPr>
          <w:ins w:id="368" w:author="Microsoft Office User" w:date="2020-07-24T07:00:00Z"/>
          <w:sz w:val="22"/>
          <w:szCs w:val="22"/>
        </w:rPr>
      </w:pPr>
      <w:ins w:id="369" w:author="Microsoft Office User" w:date="2020-07-24T07:00:00Z">
        <w:r w:rsidRPr="004019A8">
          <w:rPr>
            <w:sz w:val="22"/>
            <w:szCs w:val="22"/>
          </w:rPr>
          <w:t xml:space="preserve">საქართველოში ამჟამინდელი თამბაქოს კონტროლის სიტუაციის შესაფასებლად, თამბაქოს კონტროლის ევროპული სტრატეგიის (ESTC) ფარგლებში მოცემული მრავალი ინდიკატორის გამოყენებაა შესაძლებელი (ცხრილი </w:t>
        </w:r>
        <w:r>
          <w:rPr>
            <w:sz w:val="22"/>
            <w:szCs w:val="22"/>
            <w:lang w:val="ka-GE"/>
          </w:rPr>
          <w:t>2</w:t>
        </w:r>
        <w:r w:rsidRPr="004019A8">
          <w:rPr>
            <w:sz w:val="22"/>
            <w:szCs w:val="22"/>
          </w:rPr>
          <w:t>).</w:t>
        </w:r>
      </w:ins>
    </w:p>
    <w:p w14:paraId="2E79FFE8" w14:textId="77777777" w:rsidR="0026447A" w:rsidRDefault="0026447A" w:rsidP="0026447A">
      <w:pPr>
        <w:rPr>
          <w:ins w:id="370" w:author="Microsoft Office User" w:date="2020-07-24T07:00:00Z"/>
          <w:rFonts w:ascii="Sylfaen" w:eastAsia="Sylfaen" w:hAnsi="Sylfaen" w:cs="Sylfaen"/>
        </w:rPr>
      </w:pPr>
      <w:ins w:id="371" w:author="Microsoft Office User" w:date="2020-07-24T07:00:00Z">
        <w:r>
          <w:br w:type="page"/>
        </w:r>
      </w:ins>
    </w:p>
    <w:p w14:paraId="195B3A01" w14:textId="77777777" w:rsidR="0026447A" w:rsidRPr="004329A8" w:rsidRDefault="0026447A" w:rsidP="0026447A">
      <w:pPr>
        <w:pStyle w:val="BodyText"/>
        <w:spacing w:after="120" w:line="360" w:lineRule="auto"/>
        <w:ind w:left="0" w:right="106" w:firstLine="0"/>
        <w:rPr>
          <w:ins w:id="372" w:author="Microsoft Office User" w:date="2020-07-24T07:00:00Z"/>
          <w:sz w:val="22"/>
          <w:szCs w:val="22"/>
          <w:lang w:val="ka-GE"/>
        </w:rPr>
      </w:pPr>
      <w:ins w:id="373" w:author="Microsoft Office User" w:date="2020-07-24T07:00:00Z">
        <w:r w:rsidRPr="004019A8">
          <w:rPr>
            <w:sz w:val="22"/>
            <w:szCs w:val="22"/>
          </w:rPr>
          <w:lastRenderedPageBreak/>
          <w:t xml:space="preserve">ცხრილი </w:t>
        </w:r>
        <w:r>
          <w:rPr>
            <w:sz w:val="22"/>
            <w:szCs w:val="22"/>
            <w:lang w:val="ka-GE"/>
          </w:rPr>
          <w:t xml:space="preserve">2: </w:t>
        </w:r>
        <w:r w:rsidRPr="004019A8">
          <w:rPr>
            <w:sz w:val="22"/>
            <w:szCs w:val="22"/>
          </w:rPr>
          <w:t>თამბაქოს კონტროლის ევროპული სტრატეგიის (ESTC) ინდიკატორ</w:t>
        </w:r>
        <w:r>
          <w:rPr>
            <w:sz w:val="22"/>
            <w:szCs w:val="22"/>
            <w:lang w:val="ka-GE"/>
          </w:rPr>
          <w:t>ებ</w:t>
        </w:r>
        <w:r w:rsidRPr="004019A8">
          <w:rPr>
            <w:sz w:val="22"/>
            <w:szCs w:val="22"/>
          </w:rPr>
          <w:t>ი</w:t>
        </w:r>
      </w:ins>
    </w:p>
    <w:tbl>
      <w:tblPr>
        <w:tblW w:w="10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90"/>
        <w:gridCol w:w="630"/>
        <w:gridCol w:w="5860"/>
      </w:tblGrid>
      <w:tr w:rsidR="0026447A" w:rsidRPr="002B7ACB" w14:paraId="0710F5F2" w14:textId="77777777" w:rsidTr="00A80DA7">
        <w:trPr>
          <w:trHeight w:val="256"/>
          <w:ins w:id="374" w:author="Microsoft Office User" w:date="2020-07-24T07:00:00Z"/>
        </w:trPr>
        <w:tc>
          <w:tcPr>
            <w:tcW w:w="3690" w:type="dxa"/>
            <w:vAlign w:val="center"/>
          </w:tcPr>
          <w:p w14:paraId="5BCD0038" w14:textId="77777777" w:rsidR="0026447A" w:rsidRPr="002B7ACB" w:rsidRDefault="0026447A" w:rsidP="00A80DA7">
            <w:pPr>
              <w:pStyle w:val="TableParagraph"/>
              <w:spacing w:before="0" w:line="276" w:lineRule="auto"/>
              <w:jc w:val="center"/>
              <w:rPr>
                <w:ins w:id="375" w:author="Microsoft Office User" w:date="2020-07-24T07:00:00Z"/>
                <w:b/>
                <w:sz w:val="20"/>
                <w:szCs w:val="20"/>
              </w:rPr>
            </w:pPr>
            <w:ins w:id="376" w:author="Microsoft Office User" w:date="2020-07-24T07:00:00Z">
              <w:r w:rsidRPr="002B7ACB">
                <w:rPr>
                  <w:b/>
                  <w:w w:val="105"/>
                  <w:sz w:val="20"/>
                  <w:szCs w:val="20"/>
                </w:rPr>
                <w:t>ინდიკატორი</w:t>
              </w:r>
            </w:ins>
          </w:p>
        </w:tc>
        <w:tc>
          <w:tcPr>
            <w:tcW w:w="6490" w:type="dxa"/>
            <w:gridSpan w:val="2"/>
            <w:vAlign w:val="center"/>
          </w:tcPr>
          <w:p w14:paraId="628E4599" w14:textId="77777777" w:rsidR="0026447A" w:rsidRPr="002B7ACB" w:rsidRDefault="0026447A" w:rsidP="00A80DA7">
            <w:pPr>
              <w:pStyle w:val="TableParagraph"/>
              <w:spacing w:before="0" w:line="276" w:lineRule="auto"/>
              <w:ind w:left="13"/>
              <w:jc w:val="center"/>
              <w:rPr>
                <w:ins w:id="377" w:author="Microsoft Office User" w:date="2020-07-24T07:00:00Z"/>
                <w:b/>
                <w:sz w:val="20"/>
                <w:szCs w:val="20"/>
              </w:rPr>
            </w:pPr>
            <w:ins w:id="378" w:author="Microsoft Office User" w:date="2020-07-24T07:00:00Z">
              <w:r w:rsidRPr="002B7ACB">
                <w:rPr>
                  <w:b/>
                  <w:w w:val="105"/>
                  <w:sz w:val="20"/>
                  <w:szCs w:val="20"/>
                </w:rPr>
                <w:t>სტატუსი საქართველოში</w:t>
              </w:r>
            </w:ins>
          </w:p>
        </w:tc>
      </w:tr>
      <w:tr w:rsidR="0026447A" w:rsidRPr="002B7ACB" w14:paraId="1EC92E98" w14:textId="77777777" w:rsidTr="00A80DA7">
        <w:trPr>
          <w:trHeight w:val="255"/>
          <w:ins w:id="379" w:author="Microsoft Office User" w:date="2020-07-24T07:00:00Z"/>
        </w:trPr>
        <w:tc>
          <w:tcPr>
            <w:tcW w:w="10180" w:type="dxa"/>
            <w:gridSpan w:val="3"/>
            <w:vAlign w:val="center"/>
          </w:tcPr>
          <w:p w14:paraId="30B805F4" w14:textId="77777777" w:rsidR="0026447A" w:rsidRPr="002B7ACB" w:rsidRDefault="0026447A" w:rsidP="00A80DA7">
            <w:pPr>
              <w:pStyle w:val="TableParagraph"/>
              <w:spacing w:before="0" w:line="276" w:lineRule="auto"/>
              <w:jc w:val="center"/>
              <w:rPr>
                <w:ins w:id="380" w:author="Microsoft Office User" w:date="2020-07-24T07:00:00Z"/>
                <w:b/>
                <w:sz w:val="20"/>
                <w:szCs w:val="20"/>
              </w:rPr>
            </w:pPr>
            <w:ins w:id="381" w:author="Microsoft Office User" w:date="2020-07-24T07:00:00Z">
              <w:r w:rsidRPr="002B7ACB">
                <w:rPr>
                  <w:b/>
                  <w:w w:val="105"/>
                  <w:sz w:val="20"/>
                  <w:szCs w:val="20"/>
                </w:rPr>
                <w:t>თამბაქოს კონტროლის ჩარჩო კონვეციის მუხლი 5 - ძირითადო ვალდებულებები</w:t>
              </w:r>
            </w:ins>
          </w:p>
        </w:tc>
      </w:tr>
      <w:tr w:rsidR="0026447A" w:rsidRPr="002B7ACB" w14:paraId="39AE9A21" w14:textId="77777777" w:rsidTr="00A80DA7">
        <w:trPr>
          <w:trHeight w:val="768"/>
          <w:ins w:id="382" w:author="Microsoft Office User" w:date="2020-07-24T07:00:00Z"/>
        </w:trPr>
        <w:tc>
          <w:tcPr>
            <w:tcW w:w="3690" w:type="dxa"/>
          </w:tcPr>
          <w:p w14:paraId="270D459A" w14:textId="77777777" w:rsidR="0026447A" w:rsidRPr="002B7ACB" w:rsidRDefault="0026447A" w:rsidP="00A80DA7">
            <w:pPr>
              <w:pStyle w:val="TableParagraph"/>
              <w:spacing w:before="0" w:line="276" w:lineRule="auto"/>
              <w:rPr>
                <w:ins w:id="383" w:author="Microsoft Office User" w:date="2020-07-24T07:00:00Z"/>
                <w:sz w:val="20"/>
                <w:szCs w:val="20"/>
              </w:rPr>
            </w:pPr>
            <w:ins w:id="384" w:author="Microsoft Office User" w:date="2020-07-24T07:00:00Z">
              <w:r w:rsidRPr="002B7ACB">
                <w:rPr>
                  <w:sz w:val="20"/>
                  <w:szCs w:val="20"/>
                </w:rPr>
                <w:t xml:space="preserve">ინტერსექტორული მაკოორდინირებელი </w:t>
              </w:r>
              <w:r w:rsidRPr="002B7ACB">
                <w:rPr>
                  <w:w w:val="105"/>
                  <w:sz w:val="20"/>
                  <w:szCs w:val="20"/>
                </w:rPr>
                <w:t>უწყება</w:t>
              </w:r>
            </w:ins>
          </w:p>
        </w:tc>
        <w:tc>
          <w:tcPr>
            <w:tcW w:w="6490" w:type="dxa"/>
            <w:gridSpan w:val="2"/>
            <w:vAlign w:val="center"/>
          </w:tcPr>
          <w:p w14:paraId="4333EA41" w14:textId="77777777" w:rsidR="0026447A" w:rsidRPr="002B7ACB" w:rsidRDefault="0026447A" w:rsidP="00A80DA7">
            <w:pPr>
              <w:pStyle w:val="TableParagraph"/>
              <w:spacing w:before="0" w:line="276" w:lineRule="auto"/>
              <w:ind w:left="63"/>
              <w:rPr>
                <w:ins w:id="385" w:author="Microsoft Office User" w:date="2020-07-24T07:00:00Z"/>
                <w:sz w:val="20"/>
                <w:szCs w:val="20"/>
              </w:rPr>
            </w:pPr>
            <w:ins w:id="386" w:author="Microsoft Office User" w:date="2020-07-24T07:00:00Z">
              <w:r w:rsidRPr="002B7ACB">
                <w:rPr>
                  <w:w w:val="105"/>
                  <w:sz w:val="20"/>
                  <w:szCs w:val="20"/>
                </w:rPr>
                <w:t>საქართველოს მთავრობის 2013 წლის 15 მარტის N58</w:t>
              </w:r>
              <w:r w:rsidRPr="002B7ACB">
                <w:rPr>
                  <w:w w:val="105"/>
                  <w:sz w:val="20"/>
                  <w:szCs w:val="20"/>
                  <w:lang w:val="ka-GE"/>
                </w:rPr>
                <w:t xml:space="preserve"> </w:t>
              </w:r>
              <w:r w:rsidRPr="002B7ACB">
                <w:rPr>
                  <w:sz w:val="20"/>
                  <w:szCs w:val="20"/>
                </w:rPr>
                <w:t xml:space="preserve">დადგენილებით შეიქმნა თამბაქოს კონტროლის ღონისძიებების </w:t>
              </w:r>
              <w:r w:rsidRPr="002B7ACB">
                <w:rPr>
                  <w:w w:val="105"/>
                  <w:sz w:val="20"/>
                  <w:szCs w:val="20"/>
                </w:rPr>
                <w:t>გაძლიერების სახელმწიფო კომისია</w:t>
              </w:r>
            </w:ins>
          </w:p>
        </w:tc>
      </w:tr>
      <w:tr w:rsidR="0026447A" w:rsidRPr="002B7ACB" w14:paraId="66C3ACD7" w14:textId="77777777" w:rsidTr="00A80DA7">
        <w:trPr>
          <w:trHeight w:val="255"/>
          <w:ins w:id="387" w:author="Microsoft Office User" w:date="2020-07-24T07:00:00Z"/>
        </w:trPr>
        <w:tc>
          <w:tcPr>
            <w:tcW w:w="3690" w:type="dxa"/>
          </w:tcPr>
          <w:p w14:paraId="7A5BA7A5" w14:textId="77777777" w:rsidR="0026447A" w:rsidRPr="002B7ACB" w:rsidRDefault="0026447A" w:rsidP="00A80DA7">
            <w:pPr>
              <w:pStyle w:val="TableParagraph"/>
              <w:spacing w:before="0" w:line="276" w:lineRule="auto"/>
              <w:rPr>
                <w:ins w:id="388" w:author="Microsoft Office User" w:date="2020-07-24T07:00:00Z"/>
                <w:sz w:val="20"/>
                <w:szCs w:val="20"/>
              </w:rPr>
            </w:pPr>
            <w:ins w:id="389" w:author="Microsoft Office User" w:date="2020-07-24T07:00:00Z">
              <w:r w:rsidRPr="002B7ACB">
                <w:rPr>
                  <w:w w:val="105"/>
                  <w:sz w:val="20"/>
                  <w:szCs w:val="20"/>
                </w:rPr>
                <w:t>ეროვნული სამოქმედო გეგმა</w:t>
              </w:r>
            </w:ins>
          </w:p>
        </w:tc>
        <w:tc>
          <w:tcPr>
            <w:tcW w:w="6490" w:type="dxa"/>
            <w:gridSpan w:val="2"/>
            <w:vAlign w:val="center"/>
          </w:tcPr>
          <w:p w14:paraId="293B65F8" w14:textId="77777777" w:rsidR="0026447A" w:rsidRPr="002B7ACB" w:rsidRDefault="0026447A" w:rsidP="00A80DA7">
            <w:pPr>
              <w:pStyle w:val="TableParagraph"/>
              <w:spacing w:before="0" w:line="276" w:lineRule="auto"/>
              <w:ind w:left="13"/>
              <w:rPr>
                <w:ins w:id="390" w:author="Microsoft Office User" w:date="2020-07-24T07:00:00Z"/>
                <w:sz w:val="20"/>
                <w:szCs w:val="20"/>
                <w:lang w:val="ka-GE"/>
              </w:rPr>
            </w:pPr>
            <w:ins w:id="391" w:author="Microsoft Office User" w:date="2020-07-24T07:00:00Z">
              <w:r w:rsidRPr="002B7ACB">
                <w:rPr>
                  <w:w w:val="105"/>
                  <w:sz w:val="20"/>
                  <w:szCs w:val="20"/>
                  <w:lang w:val="ka-GE"/>
                </w:rPr>
                <w:t>ხორციელდება ყოველწლიურად</w:t>
              </w:r>
            </w:ins>
          </w:p>
        </w:tc>
      </w:tr>
      <w:tr w:rsidR="0026447A" w:rsidRPr="002B7ACB" w14:paraId="25AE6356" w14:textId="77777777" w:rsidTr="00A80DA7">
        <w:trPr>
          <w:trHeight w:val="511"/>
          <w:ins w:id="392" w:author="Microsoft Office User" w:date="2020-07-24T07:00:00Z"/>
        </w:trPr>
        <w:tc>
          <w:tcPr>
            <w:tcW w:w="10180" w:type="dxa"/>
            <w:gridSpan w:val="3"/>
            <w:vAlign w:val="center"/>
          </w:tcPr>
          <w:p w14:paraId="7BCA9476" w14:textId="77777777" w:rsidR="0026447A" w:rsidRPr="002B7ACB" w:rsidRDefault="0026447A" w:rsidP="00A80DA7">
            <w:pPr>
              <w:pStyle w:val="TableParagraph"/>
              <w:spacing w:before="0" w:line="276" w:lineRule="auto"/>
              <w:ind w:hanging="1"/>
              <w:jc w:val="center"/>
              <w:rPr>
                <w:ins w:id="393" w:author="Microsoft Office User" w:date="2020-07-24T07:00:00Z"/>
                <w:b/>
                <w:sz w:val="20"/>
                <w:szCs w:val="20"/>
              </w:rPr>
            </w:pPr>
            <w:ins w:id="394" w:author="Microsoft Office User" w:date="2020-07-24T07:00:00Z">
              <w:r w:rsidRPr="002B7ACB">
                <w:rPr>
                  <w:b/>
                  <w:w w:val="105"/>
                  <w:sz w:val="20"/>
                  <w:szCs w:val="20"/>
                </w:rPr>
                <w:t>თამბაქოს</w:t>
              </w:r>
              <w:r w:rsidRPr="002B7ACB">
                <w:rPr>
                  <w:b/>
                  <w:spacing w:val="-21"/>
                  <w:w w:val="105"/>
                  <w:sz w:val="20"/>
                  <w:szCs w:val="20"/>
                </w:rPr>
                <w:t xml:space="preserve"> </w:t>
              </w:r>
              <w:r w:rsidRPr="002B7ACB">
                <w:rPr>
                  <w:b/>
                  <w:w w:val="105"/>
                  <w:sz w:val="20"/>
                  <w:szCs w:val="20"/>
                </w:rPr>
                <w:t>კონტროლის</w:t>
              </w:r>
              <w:r w:rsidRPr="002B7ACB">
                <w:rPr>
                  <w:b/>
                  <w:spacing w:val="-21"/>
                  <w:w w:val="105"/>
                  <w:sz w:val="20"/>
                  <w:szCs w:val="20"/>
                </w:rPr>
                <w:t xml:space="preserve"> </w:t>
              </w:r>
              <w:r w:rsidRPr="002B7ACB">
                <w:rPr>
                  <w:b/>
                  <w:w w:val="105"/>
                  <w:sz w:val="20"/>
                  <w:szCs w:val="20"/>
                </w:rPr>
                <w:t>ჩარჩო</w:t>
              </w:r>
              <w:r w:rsidRPr="002B7ACB">
                <w:rPr>
                  <w:b/>
                  <w:spacing w:val="-22"/>
                  <w:w w:val="105"/>
                  <w:sz w:val="20"/>
                  <w:szCs w:val="20"/>
                </w:rPr>
                <w:t xml:space="preserve"> </w:t>
              </w:r>
              <w:r w:rsidRPr="002B7ACB">
                <w:rPr>
                  <w:b/>
                  <w:w w:val="105"/>
                  <w:sz w:val="20"/>
                  <w:szCs w:val="20"/>
                </w:rPr>
                <w:t>კონვეციის</w:t>
              </w:r>
              <w:r w:rsidRPr="002B7ACB">
                <w:rPr>
                  <w:b/>
                  <w:spacing w:val="-20"/>
                  <w:w w:val="105"/>
                  <w:sz w:val="20"/>
                  <w:szCs w:val="20"/>
                </w:rPr>
                <w:t xml:space="preserve"> </w:t>
              </w:r>
              <w:r w:rsidRPr="002B7ACB">
                <w:rPr>
                  <w:b/>
                  <w:w w:val="105"/>
                  <w:sz w:val="20"/>
                  <w:szCs w:val="20"/>
                </w:rPr>
                <w:t>მუხლი</w:t>
              </w:r>
              <w:r w:rsidRPr="002B7ACB">
                <w:rPr>
                  <w:b/>
                  <w:spacing w:val="-21"/>
                  <w:w w:val="105"/>
                  <w:sz w:val="20"/>
                  <w:szCs w:val="20"/>
                </w:rPr>
                <w:t xml:space="preserve"> </w:t>
              </w:r>
              <w:r w:rsidRPr="002B7ACB">
                <w:rPr>
                  <w:b/>
                  <w:w w:val="105"/>
                  <w:sz w:val="20"/>
                  <w:szCs w:val="20"/>
                </w:rPr>
                <w:t>6</w:t>
              </w:r>
              <w:r w:rsidRPr="002B7ACB">
                <w:rPr>
                  <w:b/>
                  <w:spacing w:val="10"/>
                  <w:w w:val="105"/>
                  <w:sz w:val="20"/>
                  <w:szCs w:val="20"/>
                </w:rPr>
                <w:t xml:space="preserve"> </w:t>
              </w:r>
              <w:r w:rsidRPr="002B7ACB">
                <w:rPr>
                  <w:b/>
                  <w:w w:val="105"/>
                  <w:sz w:val="20"/>
                  <w:szCs w:val="20"/>
                </w:rPr>
                <w:t>-</w:t>
              </w:r>
              <w:r w:rsidRPr="002B7ACB">
                <w:rPr>
                  <w:b/>
                  <w:spacing w:val="-21"/>
                  <w:w w:val="105"/>
                  <w:sz w:val="20"/>
                  <w:szCs w:val="20"/>
                </w:rPr>
                <w:t xml:space="preserve"> </w:t>
              </w:r>
              <w:r w:rsidRPr="002B7ACB">
                <w:rPr>
                  <w:b/>
                  <w:w w:val="105"/>
                  <w:sz w:val="20"/>
                  <w:szCs w:val="20"/>
                </w:rPr>
                <w:t>სატარიფო</w:t>
              </w:r>
              <w:r w:rsidRPr="002B7ACB">
                <w:rPr>
                  <w:b/>
                  <w:spacing w:val="-21"/>
                  <w:w w:val="105"/>
                  <w:sz w:val="20"/>
                  <w:szCs w:val="20"/>
                </w:rPr>
                <w:t xml:space="preserve"> </w:t>
              </w:r>
              <w:r w:rsidRPr="002B7ACB">
                <w:rPr>
                  <w:b/>
                  <w:w w:val="105"/>
                  <w:sz w:val="20"/>
                  <w:szCs w:val="20"/>
                </w:rPr>
                <w:t>და</w:t>
              </w:r>
              <w:r w:rsidRPr="002B7ACB">
                <w:rPr>
                  <w:b/>
                  <w:spacing w:val="-20"/>
                  <w:w w:val="105"/>
                  <w:sz w:val="20"/>
                  <w:szCs w:val="20"/>
                </w:rPr>
                <w:t xml:space="preserve"> </w:t>
              </w:r>
              <w:r w:rsidRPr="002B7ACB">
                <w:rPr>
                  <w:b/>
                  <w:w w:val="105"/>
                  <w:sz w:val="20"/>
                  <w:szCs w:val="20"/>
                </w:rPr>
                <w:t>საგადასახადო</w:t>
              </w:r>
              <w:r w:rsidRPr="002B7ACB">
                <w:rPr>
                  <w:b/>
                  <w:spacing w:val="-21"/>
                  <w:w w:val="105"/>
                  <w:sz w:val="20"/>
                  <w:szCs w:val="20"/>
                </w:rPr>
                <w:t xml:space="preserve"> </w:t>
              </w:r>
              <w:r w:rsidRPr="002B7ACB">
                <w:rPr>
                  <w:b/>
                  <w:w w:val="105"/>
                  <w:sz w:val="20"/>
                  <w:szCs w:val="20"/>
                </w:rPr>
                <w:t>ზომები</w:t>
              </w:r>
              <w:r w:rsidRPr="002B7ACB">
                <w:rPr>
                  <w:b/>
                  <w:spacing w:val="-21"/>
                  <w:w w:val="105"/>
                  <w:sz w:val="20"/>
                  <w:szCs w:val="20"/>
                </w:rPr>
                <w:t xml:space="preserve"> </w:t>
              </w:r>
              <w:r w:rsidRPr="002B7ACB">
                <w:rPr>
                  <w:b/>
                  <w:w w:val="105"/>
                  <w:sz w:val="20"/>
                  <w:szCs w:val="20"/>
                </w:rPr>
                <w:t>თამბაქოზე მოთხოვნის</w:t>
              </w:r>
              <w:r w:rsidRPr="002B7ACB">
                <w:rPr>
                  <w:b/>
                  <w:spacing w:val="-3"/>
                  <w:w w:val="105"/>
                  <w:sz w:val="20"/>
                  <w:szCs w:val="20"/>
                </w:rPr>
                <w:t xml:space="preserve"> </w:t>
              </w:r>
              <w:r w:rsidRPr="002B7ACB">
                <w:rPr>
                  <w:b/>
                  <w:w w:val="105"/>
                  <w:sz w:val="20"/>
                  <w:szCs w:val="20"/>
                </w:rPr>
                <w:t>შესამცირებლად</w:t>
              </w:r>
            </w:ins>
          </w:p>
        </w:tc>
      </w:tr>
      <w:tr w:rsidR="0026447A" w:rsidRPr="002B7ACB" w14:paraId="45FE2A43" w14:textId="77777777" w:rsidTr="00A80DA7">
        <w:trPr>
          <w:trHeight w:val="1024"/>
          <w:ins w:id="395" w:author="Microsoft Office User" w:date="2020-07-24T07:00:00Z"/>
        </w:trPr>
        <w:tc>
          <w:tcPr>
            <w:tcW w:w="3690" w:type="dxa"/>
          </w:tcPr>
          <w:p w14:paraId="2E25A672" w14:textId="77777777" w:rsidR="0026447A" w:rsidRPr="002B7ACB" w:rsidRDefault="0026447A" w:rsidP="00A80DA7">
            <w:pPr>
              <w:pStyle w:val="TableParagraph"/>
              <w:spacing w:before="0" w:line="276" w:lineRule="auto"/>
              <w:ind w:hanging="1"/>
              <w:rPr>
                <w:ins w:id="396" w:author="Microsoft Office User" w:date="2020-07-24T07:00:00Z"/>
                <w:sz w:val="20"/>
                <w:szCs w:val="20"/>
                <w:highlight w:val="yellow"/>
              </w:rPr>
            </w:pPr>
            <w:ins w:id="397" w:author="Microsoft Office User" w:date="2020-07-24T07:00:00Z">
              <w:r w:rsidRPr="002B7ACB">
                <w:rPr>
                  <w:sz w:val="20"/>
                  <w:szCs w:val="20"/>
                </w:rPr>
                <w:t xml:space="preserve">თამბაქოს ნაწარმზე გადასახადების </w:t>
              </w:r>
              <w:r w:rsidRPr="002B7ACB">
                <w:rPr>
                  <w:w w:val="105"/>
                  <w:sz w:val="20"/>
                  <w:szCs w:val="20"/>
                </w:rPr>
                <w:t>ნაწილის თამბაქოს კონტროლის ღონისძიებებში ალოკაცია</w:t>
              </w:r>
            </w:ins>
          </w:p>
        </w:tc>
        <w:tc>
          <w:tcPr>
            <w:tcW w:w="6490" w:type="dxa"/>
            <w:gridSpan w:val="2"/>
            <w:vAlign w:val="center"/>
          </w:tcPr>
          <w:p w14:paraId="756F32D6" w14:textId="77777777" w:rsidR="0026447A" w:rsidRPr="002B7ACB" w:rsidRDefault="0026447A" w:rsidP="00A80DA7">
            <w:pPr>
              <w:pStyle w:val="TableParagraph"/>
              <w:spacing w:before="0" w:line="276" w:lineRule="auto"/>
              <w:ind w:left="13"/>
              <w:rPr>
                <w:ins w:id="398" w:author="Microsoft Office User" w:date="2020-07-24T07:00:00Z"/>
                <w:sz w:val="20"/>
                <w:szCs w:val="20"/>
                <w:highlight w:val="yellow"/>
                <w:lang w:val="ka-GE"/>
              </w:rPr>
            </w:pPr>
            <w:ins w:id="399" w:author="Microsoft Office User" w:date="2020-07-24T07:00:00Z">
              <w:r w:rsidRPr="002B7ACB">
                <w:rPr>
                  <w:w w:val="105"/>
                  <w:sz w:val="20"/>
                  <w:szCs w:val="20"/>
                  <w:lang w:val="ka-GE"/>
                </w:rPr>
                <w:t>არ ხორციელდება</w:t>
              </w:r>
            </w:ins>
          </w:p>
        </w:tc>
      </w:tr>
      <w:tr w:rsidR="0026447A" w:rsidRPr="002B7ACB" w14:paraId="475A898E" w14:textId="77777777" w:rsidTr="00A80DA7">
        <w:trPr>
          <w:trHeight w:val="255"/>
          <w:ins w:id="400" w:author="Microsoft Office User" w:date="2020-07-24T07:00:00Z"/>
        </w:trPr>
        <w:tc>
          <w:tcPr>
            <w:tcW w:w="10180" w:type="dxa"/>
            <w:gridSpan w:val="3"/>
            <w:vAlign w:val="center"/>
          </w:tcPr>
          <w:p w14:paraId="42A8232F" w14:textId="77777777" w:rsidR="0026447A" w:rsidRPr="002B7ACB" w:rsidRDefault="0026447A" w:rsidP="00A80DA7">
            <w:pPr>
              <w:pStyle w:val="TableParagraph"/>
              <w:spacing w:before="0" w:line="276" w:lineRule="auto"/>
              <w:jc w:val="center"/>
              <w:rPr>
                <w:ins w:id="401" w:author="Microsoft Office User" w:date="2020-07-24T07:00:00Z"/>
                <w:b/>
                <w:sz w:val="20"/>
                <w:szCs w:val="20"/>
              </w:rPr>
            </w:pPr>
            <w:ins w:id="402" w:author="Microsoft Office User" w:date="2020-07-24T07:00:00Z">
              <w:r w:rsidRPr="002B7ACB">
                <w:rPr>
                  <w:b/>
                  <w:w w:val="105"/>
                  <w:sz w:val="20"/>
                  <w:szCs w:val="20"/>
                </w:rPr>
                <w:t>თამბაქოს კონტროლის ჩარჩო კონვეციის მუხლი 8 - თამბაქოს კვამლის ზემოქმედებისგან დაცვა</w:t>
              </w:r>
            </w:ins>
          </w:p>
        </w:tc>
      </w:tr>
      <w:tr w:rsidR="0026447A" w:rsidRPr="002B7ACB" w14:paraId="5696557E" w14:textId="77777777" w:rsidTr="00A80DA7">
        <w:trPr>
          <w:trHeight w:val="768"/>
          <w:ins w:id="403" w:author="Microsoft Office User" w:date="2020-07-24T07:00:00Z"/>
        </w:trPr>
        <w:tc>
          <w:tcPr>
            <w:tcW w:w="3690" w:type="dxa"/>
            <w:vAlign w:val="center"/>
          </w:tcPr>
          <w:p w14:paraId="775BF15D" w14:textId="77777777" w:rsidR="0026447A" w:rsidRPr="002B7ACB" w:rsidRDefault="0026447A" w:rsidP="00A80DA7">
            <w:pPr>
              <w:pStyle w:val="TableParagraph"/>
              <w:spacing w:before="0" w:line="276" w:lineRule="auto"/>
              <w:ind w:hanging="1"/>
              <w:rPr>
                <w:ins w:id="404" w:author="Microsoft Office User" w:date="2020-07-24T07:00:00Z"/>
                <w:sz w:val="20"/>
                <w:szCs w:val="20"/>
              </w:rPr>
            </w:pPr>
            <w:ins w:id="405" w:author="Microsoft Office User" w:date="2020-07-24T07:00:00Z">
              <w:r w:rsidRPr="002B7ACB">
                <w:rPr>
                  <w:w w:val="105"/>
                  <w:sz w:val="20"/>
                  <w:szCs w:val="20"/>
                </w:rPr>
                <w:t xml:space="preserve">საზოგადოების თავშეყრის/სამუშაო </w:t>
              </w:r>
              <w:r w:rsidRPr="002B7ACB">
                <w:rPr>
                  <w:sz w:val="20"/>
                  <w:szCs w:val="20"/>
                </w:rPr>
                <w:t>ადგილის თამბაქოსგან თავისუფალი</w:t>
              </w:r>
              <w:r w:rsidRPr="002B7ACB">
                <w:rPr>
                  <w:sz w:val="20"/>
                  <w:szCs w:val="20"/>
                  <w:lang w:val="ka-GE"/>
                </w:rPr>
                <w:t xml:space="preserve"> </w:t>
              </w:r>
              <w:r w:rsidRPr="002B7ACB">
                <w:rPr>
                  <w:w w:val="105"/>
                  <w:sz w:val="20"/>
                  <w:szCs w:val="20"/>
                </w:rPr>
                <w:t>კანონმდებლობა</w:t>
              </w:r>
            </w:ins>
          </w:p>
        </w:tc>
        <w:tc>
          <w:tcPr>
            <w:tcW w:w="6490" w:type="dxa"/>
            <w:gridSpan w:val="2"/>
            <w:vAlign w:val="center"/>
          </w:tcPr>
          <w:p w14:paraId="1D476264" w14:textId="77777777" w:rsidR="0026447A" w:rsidRPr="002B7ACB" w:rsidRDefault="0026447A" w:rsidP="00A80DA7">
            <w:pPr>
              <w:pStyle w:val="TableParagraph"/>
              <w:spacing w:before="0" w:line="276" w:lineRule="auto"/>
              <w:ind w:left="13" w:right="190" w:hanging="1"/>
              <w:rPr>
                <w:ins w:id="406" w:author="Microsoft Office User" w:date="2020-07-24T07:00:00Z"/>
                <w:sz w:val="20"/>
                <w:szCs w:val="20"/>
                <w:lang w:val="ka-GE"/>
              </w:rPr>
            </w:pPr>
            <w:ins w:id="407" w:author="Microsoft Office User" w:date="2020-07-24T07:00:00Z">
              <w:r w:rsidRPr="002B7ACB">
                <w:rPr>
                  <w:w w:val="105"/>
                  <w:sz w:val="20"/>
                  <w:szCs w:val="20"/>
                  <w:lang w:val="ka-GE"/>
                </w:rPr>
                <w:t>კანონის 96% აღსრულება, თუმცა საჭიროებს მოქალაქეთა გააქტიურებას და თამბაქოს კონტროლის წესების დაცვის გაძლიერებას და ხელშეწყობას</w:t>
              </w:r>
            </w:ins>
          </w:p>
        </w:tc>
      </w:tr>
      <w:tr w:rsidR="0026447A" w:rsidRPr="002B7ACB" w14:paraId="0FEC1C90" w14:textId="77777777" w:rsidTr="00A80DA7">
        <w:trPr>
          <w:trHeight w:val="255"/>
          <w:ins w:id="408" w:author="Microsoft Office User" w:date="2020-07-24T07:00:00Z"/>
        </w:trPr>
        <w:tc>
          <w:tcPr>
            <w:tcW w:w="10180" w:type="dxa"/>
            <w:gridSpan w:val="3"/>
            <w:vAlign w:val="center"/>
          </w:tcPr>
          <w:p w14:paraId="605AA155" w14:textId="77777777" w:rsidR="0026447A" w:rsidRPr="002B7ACB" w:rsidRDefault="0026447A" w:rsidP="00A80DA7">
            <w:pPr>
              <w:pStyle w:val="TableParagraph"/>
              <w:spacing w:before="0" w:line="276" w:lineRule="auto"/>
              <w:jc w:val="center"/>
              <w:rPr>
                <w:ins w:id="409" w:author="Microsoft Office User" w:date="2020-07-24T07:00:00Z"/>
                <w:b/>
                <w:sz w:val="20"/>
                <w:szCs w:val="20"/>
                <w:lang w:val="ka-GE"/>
              </w:rPr>
            </w:pPr>
            <w:ins w:id="410" w:author="Microsoft Office User" w:date="2020-07-24T07:00:00Z">
              <w:r w:rsidRPr="002B7ACB">
                <w:rPr>
                  <w:b/>
                  <w:w w:val="105"/>
                  <w:sz w:val="20"/>
                  <w:szCs w:val="20"/>
                </w:rPr>
                <w:t>თამბაქოს კონტროლის ჩარჩო კონვეციის მუხლი 9 - თამბაქოს პროდუქტების შემცველობის რეგულაცია</w:t>
              </w:r>
            </w:ins>
          </w:p>
        </w:tc>
      </w:tr>
      <w:tr w:rsidR="0026447A" w:rsidRPr="002B7ACB" w14:paraId="7B065631" w14:textId="77777777" w:rsidTr="00A80DA7">
        <w:trPr>
          <w:trHeight w:val="768"/>
          <w:ins w:id="411" w:author="Microsoft Office User" w:date="2020-07-24T07:00:00Z"/>
        </w:trPr>
        <w:tc>
          <w:tcPr>
            <w:tcW w:w="3690" w:type="dxa"/>
          </w:tcPr>
          <w:p w14:paraId="70107C41" w14:textId="77777777" w:rsidR="0026447A" w:rsidRPr="002B7ACB" w:rsidRDefault="0026447A" w:rsidP="00A80DA7">
            <w:pPr>
              <w:pStyle w:val="TableParagraph"/>
              <w:spacing w:before="0" w:line="276" w:lineRule="auto"/>
              <w:ind w:right="208" w:hanging="1"/>
              <w:rPr>
                <w:ins w:id="412" w:author="Microsoft Office User" w:date="2020-07-24T07:00:00Z"/>
                <w:sz w:val="20"/>
                <w:szCs w:val="20"/>
              </w:rPr>
            </w:pPr>
            <w:ins w:id="413" w:author="Microsoft Office User" w:date="2020-07-24T07:00:00Z">
              <w:r w:rsidRPr="002B7ACB">
                <w:rPr>
                  <w:w w:val="105"/>
                  <w:sz w:val="20"/>
                  <w:szCs w:val="20"/>
                </w:rPr>
                <w:t>თამბაქოს პროდუქტებში ნიკოტინის, კუპრის</w:t>
              </w:r>
              <w:r w:rsidRPr="002B7ACB">
                <w:rPr>
                  <w:spacing w:val="-24"/>
                  <w:w w:val="105"/>
                  <w:sz w:val="20"/>
                  <w:szCs w:val="20"/>
                </w:rPr>
                <w:t xml:space="preserve"> </w:t>
              </w:r>
              <w:r w:rsidRPr="002B7ACB">
                <w:rPr>
                  <w:w w:val="105"/>
                  <w:sz w:val="20"/>
                  <w:szCs w:val="20"/>
                </w:rPr>
                <w:t>და</w:t>
              </w:r>
              <w:r w:rsidRPr="002B7ACB">
                <w:rPr>
                  <w:spacing w:val="-24"/>
                  <w:w w:val="105"/>
                  <w:sz w:val="20"/>
                  <w:szCs w:val="20"/>
                </w:rPr>
                <w:t xml:space="preserve"> </w:t>
              </w:r>
              <w:r w:rsidRPr="002B7ACB">
                <w:rPr>
                  <w:w w:val="105"/>
                  <w:sz w:val="20"/>
                  <w:szCs w:val="20"/>
                </w:rPr>
                <w:t>მხუთავი</w:t>
              </w:r>
              <w:r w:rsidRPr="002B7ACB">
                <w:rPr>
                  <w:spacing w:val="-23"/>
                  <w:w w:val="105"/>
                  <w:sz w:val="20"/>
                  <w:szCs w:val="20"/>
                </w:rPr>
                <w:t xml:space="preserve"> </w:t>
              </w:r>
              <w:r w:rsidRPr="002B7ACB">
                <w:rPr>
                  <w:w w:val="105"/>
                  <w:sz w:val="20"/>
                  <w:szCs w:val="20"/>
                </w:rPr>
                <w:t>აირის</w:t>
              </w:r>
              <w:r w:rsidRPr="002B7ACB">
                <w:rPr>
                  <w:spacing w:val="-24"/>
                  <w:w w:val="105"/>
                  <w:sz w:val="20"/>
                  <w:szCs w:val="20"/>
                </w:rPr>
                <w:t xml:space="preserve"> </w:t>
              </w:r>
              <w:r w:rsidRPr="002B7ACB">
                <w:rPr>
                  <w:w w:val="105"/>
                  <w:sz w:val="20"/>
                  <w:szCs w:val="20"/>
                </w:rPr>
                <w:t>ზღვრულად</w:t>
              </w:r>
              <w:r w:rsidRPr="002B7ACB">
                <w:rPr>
                  <w:w w:val="105"/>
                  <w:sz w:val="20"/>
                  <w:szCs w:val="20"/>
                  <w:lang w:val="ka-GE"/>
                </w:rPr>
                <w:t xml:space="preserve"> </w:t>
              </w:r>
              <w:r w:rsidRPr="002B7ACB">
                <w:rPr>
                  <w:w w:val="105"/>
                  <w:sz w:val="20"/>
                  <w:szCs w:val="20"/>
                </w:rPr>
                <w:t>დასაშვები ნორმის შესახებ რეგულაცია</w:t>
              </w:r>
            </w:ins>
          </w:p>
        </w:tc>
        <w:tc>
          <w:tcPr>
            <w:tcW w:w="6490" w:type="dxa"/>
            <w:gridSpan w:val="2"/>
            <w:vAlign w:val="center"/>
          </w:tcPr>
          <w:p w14:paraId="437BAF71" w14:textId="77777777" w:rsidR="0026447A" w:rsidRPr="002B7ACB" w:rsidRDefault="0026447A" w:rsidP="00A80DA7">
            <w:pPr>
              <w:pStyle w:val="TableParagraph"/>
              <w:spacing w:before="0" w:line="276" w:lineRule="auto"/>
              <w:ind w:left="13" w:right="100"/>
              <w:rPr>
                <w:ins w:id="414" w:author="Microsoft Office User" w:date="2020-07-24T07:00:00Z"/>
                <w:sz w:val="20"/>
                <w:szCs w:val="20"/>
              </w:rPr>
            </w:pPr>
            <w:ins w:id="415" w:author="Microsoft Office User" w:date="2020-07-24T07:00:00Z">
              <w:r w:rsidRPr="002B7ACB">
                <w:rPr>
                  <w:w w:val="105"/>
                  <w:sz w:val="20"/>
                  <w:szCs w:val="20"/>
                  <w:lang w:val="ka-GE"/>
                </w:rPr>
                <w:t>მთავრობის 2018 წლის 15 იანვრის #14 დადგენილებით განსაზღვრულია ზღვრულად დასაშვები ნორმები და არსებობს კანონმდებლობით დადგენილი ანგარიშგების მექანიზმი, რომელიც სისტემურად საჭიროებს გაძლიერებას, მექანიზმების აქტივაციას და უწყებათაშორის თანამშრომლობას.</w:t>
              </w:r>
            </w:ins>
          </w:p>
        </w:tc>
      </w:tr>
      <w:tr w:rsidR="0026447A" w:rsidRPr="002B7ACB" w14:paraId="65DE9759" w14:textId="77777777" w:rsidTr="00A80DA7">
        <w:trPr>
          <w:trHeight w:val="256"/>
          <w:ins w:id="416" w:author="Microsoft Office User" w:date="2020-07-24T07:00:00Z"/>
        </w:trPr>
        <w:tc>
          <w:tcPr>
            <w:tcW w:w="10180" w:type="dxa"/>
            <w:gridSpan w:val="3"/>
            <w:vAlign w:val="center"/>
          </w:tcPr>
          <w:p w14:paraId="3D259554" w14:textId="77777777" w:rsidR="0026447A" w:rsidRPr="002B7ACB" w:rsidRDefault="0026447A" w:rsidP="00A80DA7">
            <w:pPr>
              <w:pStyle w:val="TableParagraph"/>
              <w:spacing w:before="0" w:line="276" w:lineRule="auto"/>
              <w:jc w:val="center"/>
              <w:rPr>
                <w:ins w:id="417" w:author="Microsoft Office User" w:date="2020-07-24T07:00:00Z"/>
                <w:b/>
                <w:sz w:val="20"/>
                <w:szCs w:val="20"/>
              </w:rPr>
            </w:pPr>
            <w:ins w:id="418" w:author="Microsoft Office User" w:date="2020-07-24T07:00:00Z">
              <w:r w:rsidRPr="002B7ACB">
                <w:rPr>
                  <w:b/>
                  <w:w w:val="105"/>
                  <w:sz w:val="20"/>
                  <w:szCs w:val="20"/>
                </w:rPr>
                <w:t>თამბაქოს კონტროლის ჩარჩო კონვეციის მუხლი 11 - თამბაქოს პროდუქტების შეფუთვა და მარკირება</w:t>
              </w:r>
            </w:ins>
          </w:p>
        </w:tc>
      </w:tr>
      <w:tr w:rsidR="0026447A" w:rsidRPr="002B7ACB" w14:paraId="4EEF3A99" w14:textId="77777777" w:rsidTr="00A80DA7">
        <w:trPr>
          <w:trHeight w:val="1024"/>
          <w:ins w:id="419" w:author="Microsoft Office User" w:date="2020-07-24T07:00:00Z"/>
        </w:trPr>
        <w:tc>
          <w:tcPr>
            <w:tcW w:w="3690" w:type="dxa"/>
          </w:tcPr>
          <w:p w14:paraId="27611763" w14:textId="77777777" w:rsidR="0026447A" w:rsidRPr="002B7ACB" w:rsidRDefault="0026447A" w:rsidP="00A80DA7">
            <w:pPr>
              <w:pStyle w:val="TableParagraph"/>
              <w:spacing w:before="0" w:line="276" w:lineRule="auto"/>
              <w:ind w:hanging="1"/>
              <w:rPr>
                <w:ins w:id="420" w:author="Microsoft Office User" w:date="2020-07-24T07:00:00Z"/>
                <w:sz w:val="20"/>
                <w:szCs w:val="20"/>
              </w:rPr>
            </w:pPr>
            <w:ins w:id="421" w:author="Microsoft Office User" w:date="2020-07-24T07:00:00Z">
              <w:r w:rsidRPr="002B7ACB">
                <w:rPr>
                  <w:sz w:val="20"/>
                  <w:szCs w:val="20"/>
                </w:rPr>
                <w:t xml:space="preserve">სამედიცინო გაფრთხილებები თამბაქოს </w:t>
              </w:r>
              <w:r w:rsidRPr="002B7ACB">
                <w:rPr>
                  <w:w w:val="105"/>
                  <w:sz w:val="20"/>
                  <w:szCs w:val="20"/>
                </w:rPr>
                <w:t>ნაწარმზე</w:t>
              </w:r>
            </w:ins>
          </w:p>
        </w:tc>
        <w:tc>
          <w:tcPr>
            <w:tcW w:w="6490" w:type="dxa"/>
            <w:gridSpan w:val="2"/>
          </w:tcPr>
          <w:p w14:paraId="52CAF393" w14:textId="77777777" w:rsidR="0026447A" w:rsidRPr="002B7ACB" w:rsidRDefault="0026447A" w:rsidP="00A80DA7">
            <w:pPr>
              <w:pStyle w:val="TableParagraph"/>
              <w:spacing w:before="0" w:line="276" w:lineRule="auto"/>
              <w:ind w:left="14"/>
              <w:rPr>
                <w:ins w:id="422" w:author="Microsoft Office User" w:date="2020-07-24T07:00:00Z"/>
                <w:sz w:val="20"/>
                <w:szCs w:val="20"/>
                <w:lang w:val="ka-GE"/>
              </w:rPr>
            </w:pPr>
            <w:ins w:id="423" w:author="Microsoft Office User" w:date="2020-07-24T07:00:00Z">
              <w:r w:rsidRPr="002B7ACB">
                <w:rPr>
                  <w:w w:val="105"/>
                  <w:sz w:val="20"/>
                  <w:szCs w:val="20"/>
                  <w:lang w:val="ka-GE"/>
                </w:rPr>
                <w:t>„თამბაქოს კონტროლის შესახებ“ საქართველოს კანონის და მთავრობის 2018 წლის 15 იანვრის #14 დადგენილებით განსაზღვრულია თუ რამდენ პროცენტს უნდა იკავებდეს სამედიცინო (ძირითადი და დამატებითი ე.წ. პიქტოგრამა) თამბაქოს პროდუქტის შეფუთვის (კოლოფი/ბლოკი/ყუთი) ზედაპირზე. დასაღეჭი თამბაქოსთვის, საწუწნი თამბაქოსთვის და შესასუნთქი თამბაქოსთვის გაფრთხილება უნდა იკავებდეს არანაკლებ 30%-ს ხოლო ყველა სხვა დანარჩენი თამბაქოს პროდუქტისთვის განსაზღვრულია შეფუთვის ზედაპირის არანაკლებ 65%-ზე გაფრთხილების განთავსების ვალდებულება. ხორციელდება როტაცია.</w:t>
              </w:r>
              <w:r w:rsidRPr="002B7ACB">
                <w:rPr>
                  <w:w w:val="105"/>
                  <w:sz w:val="20"/>
                  <w:szCs w:val="20"/>
                </w:rPr>
                <w:t xml:space="preserve"> </w:t>
              </w:r>
              <w:r w:rsidRPr="002B7ACB">
                <w:rPr>
                  <w:w w:val="105"/>
                  <w:sz w:val="20"/>
                  <w:szCs w:val="20"/>
                  <w:lang w:val="ka-GE"/>
                </w:rPr>
                <w:t xml:space="preserve">ასევე, აკრძალულია თამბაქოს ნაწარმზე ყალბი, შეცდომაში შემყვანი ან არასწორი წარმოდგენის შემქმნელი ინფორმაციის განთავსება თამბაქოს ნაწარმის თვისებების, მავნე ზემოქმედების ან გამოფრქვეული მავნე ნივთიერებების თაობაზე და სხვა. თამბაქოს კონტროლის ეროვნული კანონის თანახმად 2021 </w:t>
              </w:r>
              <w:r w:rsidRPr="002B7ACB">
                <w:rPr>
                  <w:w w:val="105"/>
                  <w:sz w:val="20"/>
                  <w:szCs w:val="20"/>
                  <w:lang w:val="ka-GE"/>
                </w:rPr>
                <w:lastRenderedPageBreak/>
                <w:t>წლის იანვრიდან სავალდებულო ხდება სიგარეტის სტანდარტიზირებული შეფუთვის შემოღება.</w:t>
              </w:r>
            </w:ins>
          </w:p>
        </w:tc>
      </w:tr>
      <w:tr w:rsidR="0026447A" w:rsidRPr="002B7ACB" w14:paraId="25F642C5" w14:textId="77777777" w:rsidTr="00A80DA7">
        <w:trPr>
          <w:trHeight w:val="511"/>
          <w:ins w:id="424" w:author="Microsoft Office User" w:date="2020-07-24T07:00:00Z"/>
        </w:trPr>
        <w:tc>
          <w:tcPr>
            <w:tcW w:w="10180" w:type="dxa"/>
            <w:gridSpan w:val="3"/>
            <w:vAlign w:val="center"/>
          </w:tcPr>
          <w:p w14:paraId="4AA7E483" w14:textId="77777777" w:rsidR="0026447A" w:rsidRPr="002B7ACB" w:rsidRDefault="0026447A" w:rsidP="00A80DA7">
            <w:pPr>
              <w:pStyle w:val="TableParagraph"/>
              <w:spacing w:before="0" w:line="276" w:lineRule="auto"/>
              <w:ind w:hanging="1"/>
              <w:jc w:val="center"/>
              <w:rPr>
                <w:ins w:id="425" w:author="Microsoft Office User" w:date="2020-07-24T07:00:00Z"/>
                <w:b/>
                <w:sz w:val="20"/>
                <w:szCs w:val="20"/>
              </w:rPr>
            </w:pPr>
            <w:ins w:id="426" w:author="Microsoft Office User" w:date="2020-07-24T07:00:00Z">
              <w:r w:rsidRPr="002B7ACB">
                <w:rPr>
                  <w:b/>
                  <w:w w:val="105"/>
                  <w:sz w:val="20"/>
                  <w:szCs w:val="20"/>
                </w:rPr>
                <w:lastRenderedPageBreak/>
                <w:t>თამბაქოს</w:t>
              </w:r>
              <w:r w:rsidRPr="002B7ACB">
                <w:rPr>
                  <w:b/>
                  <w:spacing w:val="-25"/>
                  <w:w w:val="105"/>
                  <w:sz w:val="20"/>
                  <w:szCs w:val="20"/>
                </w:rPr>
                <w:t xml:space="preserve"> </w:t>
              </w:r>
              <w:r w:rsidRPr="002B7ACB">
                <w:rPr>
                  <w:b/>
                  <w:w w:val="105"/>
                  <w:sz w:val="20"/>
                  <w:szCs w:val="20"/>
                </w:rPr>
                <w:t>კონტროლის</w:t>
              </w:r>
              <w:r w:rsidRPr="002B7ACB">
                <w:rPr>
                  <w:b/>
                  <w:spacing w:val="-24"/>
                  <w:w w:val="105"/>
                  <w:sz w:val="20"/>
                  <w:szCs w:val="20"/>
                </w:rPr>
                <w:t xml:space="preserve"> </w:t>
              </w:r>
              <w:r w:rsidRPr="002B7ACB">
                <w:rPr>
                  <w:b/>
                  <w:w w:val="105"/>
                  <w:sz w:val="20"/>
                  <w:szCs w:val="20"/>
                </w:rPr>
                <w:t>ჩარჩო</w:t>
              </w:r>
              <w:r w:rsidRPr="002B7ACB">
                <w:rPr>
                  <w:b/>
                  <w:spacing w:val="-25"/>
                  <w:w w:val="105"/>
                  <w:sz w:val="20"/>
                  <w:szCs w:val="20"/>
                </w:rPr>
                <w:t xml:space="preserve"> </w:t>
              </w:r>
              <w:r w:rsidRPr="002B7ACB">
                <w:rPr>
                  <w:b/>
                  <w:w w:val="105"/>
                  <w:sz w:val="20"/>
                  <w:szCs w:val="20"/>
                </w:rPr>
                <w:t>კონვეციის</w:t>
              </w:r>
              <w:r w:rsidRPr="002B7ACB">
                <w:rPr>
                  <w:b/>
                  <w:spacing w:val="-24"/>
                  <w:w w:val="105"/>
                  <w:sz w:val="20"/>
                  <w:szCs w:val="20"/>
                </w:rPr>
                <w:t xml:space="preserve"> </w:t>
              </w:r>
              <w:r w:rsidRPr="002B7ACB">
                <w:rPr>
                  <w:b/>
                  <w:w w:val="105"/>
                  <w:sz w:val="20"/>
                  <w:szCs w:val="20"/>
                </w:rPr>
                <w:t>მუხლი</w:t>
              </w:r>
              <w:r w:rsidRPr="002B7ACB">
                <w:rPr>
                  <w:b/>
                  <w:spacing w:val="-24"/>
                  <w:w w:val="105"/>
                  <w:sz w:val="20"/>
                  <w:szCs w:val="20"/>
                </w:rPr>
                <w:t xml:space="preserve"> </w:t>
              </w:r>
              <w:r w:rsidRPr="002B7ACB">
                <w:rPr>
                  <w:b/>
                  <w:w w:val="105"/>
                  <w:sz w:val="20"/>
                  <w:szCs w:val="20"/>
                </w:rPr>
                <w:t>12</w:t>
              </w:r>
              <w:r w:rsidRPr="002B7ACB">
                <w:rPr>
                  <w:b/>
                  <w:spacing w:val="-24"/>
                  <w:w w:val="105"/>
                  <w:sz w:val="20"/>
                  <w:szCs w:val="20"/>
                </w:rPr>
                <w:t xml:space="preserve"> </w:t>
              </w:r>
              <w:r w:rsidRPr="002B7ACB">
                <w:rPr>
                  <w:b/>
                  <w:w w:val="105"/>
                  <w:sz w:val="20"/>
                  <w:szCs w:val="20"/>
                </w:rPr>
                <w:t>-</w:t>
              </w:r>
              <w:r w:rsidRPr="002B7ACB">
                <w:rPr>
                  <w:b/>
                  <w:spacing w:val="-25"/>
                  <w:w w:val="105"/>
                  <w:sz w:val="20"/>
                  <w:szCs w:val="20"/>
                </w:rPr>
                <w:t xml:space="preserve"> </w:t>
              </w:r>
              <w:r w:rsidRPr="002B7ACB">
                <w:rPr>
                  <w:b/>
                  <w:w w:val="105"/>
                  <w:sz w:val="20"/>
                  <w:szCs w:val="20"/>
                </w:rPr>
                <w:t>განათლება,</w:t>
              </w:r>
              <w:r w:rsidRPr="002B7ACB">
                <w:rPr>
                  <w:b/>
                  <w:spacing w:val="-23"/>
                  <w:w w:val="105"/>
                  <w:sz w:val="20"/>
                  <w:szCs w:val="20"/>
                </w:rPr>
                <w:t xml:space="preserve"> </w:t>
              </w:r>
              <w:r w:rsidRPr="002B7ACB">
                <w:rPr>
                  <w:b/>
                  <w:w w:val="105"/>
                  <w:sz w:val="20"/>
                  <w:szCs w:val="20"/>
                </w:rPr>
                <w:t>კომუნიკაცია,</w:t>
              </w:r>
              <w:r w:rsidRPr="002B7ACB">
                <w:rPr>
                  <w:b/>
                  <w:spacing w:val="-24"/>
                  <w:w w:val="105"/>
                  <w:sz w:val="20"/>
                  <w:szCs w:val="20"/>
                </w:rPr>
                <w:t xml:space="preserve"> </w:t>
              </w:r>
              <w:r w:rsidRPr="002B7ACB">
                <w:rPr>
                  <w:b/>
                  <w:w w:val="105"/>
                  <w:sz w:val="20"/>
                  <w:szCs w:val="20"/>
                </w:rPr>
                <w:t>ტრენინგი</w:t>
              </w:r>
              <w:r w:rsidRPr="002B7ACB">
                <w:rPr>
                  <w:b/>
                  <w:spacing w:val="-24"/>
                  <w:w w:val="105"/>
                  <w:sz w:val="20"/>
                  <w:szCs w:val="20"/>
                </w:rPr>
                <w:t xml:space="preserve"> </w:t>
              </w:r>
              <w:r w:rsidRPr="002B7ACB">
                <w:rPr>
                  <w:b/>
                  <w:w w:val="105"/>
                  <w:sz w:val="20"/>
                  <w:szCs w:val="20"/>
                </w:rPr>
                <w:t>და</w:t>
              </w:r>
              <w:r w:rsidRPr="002B7ACB">
                <w:rPr>
                  <w:b/>
                  <w:spacing w:val="-24"/>
                  <w:w w:val="105"/>
                  <w:sz w:val="20"/>
                  <w:szCs w:val="20"/>
                </w:rPr>
                <w:t xml:space="preserve"> </w:t>
              </w:r>
              <w:r w:rsidRPr="002B7ACB">
                <w:rPr>
                  <w:b/>
                  <w:w w:val="105"/>
                  <w:sz w:val="20"/>
                  <w:szCs w:val="20"/>
                </w:rPr>
                <w:t>საზოგადოების ცნობიერების</w:t>
              </w:r>
              <w:r w:rsidRPr="002B7ACB">
                <w:rPr>
                  <w:b/>
                  <w:spacing w:val="-1"/>
                  <w:w w:val="105"/>
                  <w:sz w:val="20"/>
                  <w:szCs w:val="20"/>
                </w:rPr>
                <w:t xml:space="preserve"> </w:t>
              </w:r>
              <w:r w:rsidRPr="002B7ACB">
                <w:rPr>
                  <w:b/>
                  <w:w w:val="105"/>
                  <w:sz w:val="20"/>
                  <w:szCs w:val="20"/>
                </w:rPr>
                <w:t>ამაღლება</w:t>
              </w:r>
            </w:ins>
          </w:p>
        </w:tc>
      </w:tr>
      <w:tr w:rsidR="0026447A" w:rsidRPr="002B7ACB" w14:paraId="4CF23C24" w14:textId="77777777" w:rsidTr="00A80DA7">
        <w:trPr>
          <w:trHeight w:val="1024"/>
          <w:ins w:id="427" w:author="Microsoft Office User" w:date="2020-07-24T07:00:00Z"/>
        </w:trPr>
        <w:tc>
          <w:tcPr>
            <w:tcW w:w="3690" w:type="dxa"/>
          </w:tcPr>
          <w:p w14:paraId="736C367C" w14:textId="77777777" w:rsidR="0026447A" w:rsidRPr="002B7ACB" w:rsidRDefault="0026447A" w:rsidP="00A80DA7">
            <w:pPr>
              <w:pStyle w:val="TableParagraph"/>
              <w:spacing w:before="0" w:line="276" w:lineRule="auto"/>
              <w:ind w:right="215" w:hanging="1"/>
              <w:rPr>
                <w:ins w:id="428" w:author="Microsoft Office User" w:date="2020-07-24T07:00:00Z"/>
                <w:sz w:val="20"/>
                <w:szCs w:val="20"/>
              </w:rPr>
            </w:pPr>
            <w:ins w:id="429" w:author="Microsoft Office User" w:date="2020-07-24T07:00:00Z">
              <w:r w:rsidRPr="002B7ACB">
                <w:rPr>
                  <w:w w:val="105"/>
                  <w:sz w:val="20"/>
                  <w:szCs w:val="20"/>
                </w:rPr>
                <w:t>მდგრადი</w:t>
              </w:r>
              <w:r w:rsidRPr="002B7ACB">
                <w:rPr>
                  <w:spacing w:val="-32"/>
                  <w:w w:val="105"/>
                  <w:sz w:val="20"/>
                  <w:szCs w:val="20"/>
                </w:rPr>
                <w:t xml:space="preserve"> </w:t>
              </w:r>
              <w:r w:rsidRPr="002B7ACB">
                <w:rPr>
                  <w:w w:val="105"/>
                  <w:sz w:val="20"/>
                  <w:szCs w:val="20"/>
                </w:rPr>
                <w:t>და</w:t>
              </w:r>
              <w:r w:rsidRPr="002B7ACB">
                <w:rPr>
                  <w:spacing w:val="-32"/>
                  <w:w w:val="105"/>
                  <w:sz w:val="20"/>
                  <w:szCs w:val="20"/>
                </w:rPr>
                <w:t xml:space="preserve"> </w:t>
              </w:r>
              <w:r w:rsidRPr="002B7ACB">
                <w:rPr>
                  <w:w w:val="105"/>
                  <w:sz w:val="20"/>
                  <w:szCs w:val="20"/>
                </w:rPr>
                <w:t>გენდერზე</w:t>
              </w:r>
              <w:r w:rsidRPr="002B7ACB">
                <w:rPr>
                  <w:spacing w:val="-32"/>
                  <w:w w:val="105"/>
                  <w:sz w:val="20"/>
                  <w:szCs w:val="20"/>
                </w:rPr>
                <w:t xml:space="preserve"> </w:t>
              </w:r>
              <w:r w:rsidRPr="002B7ACB">
                <w:rPr>
                  <w:w w:val="105"/>
                  <w:sz w:val="20"/>
                  <w:szCs w:val="20"/>
                </w:rPr>
                <w:t>დაფუძნებული საზოგადოებრივი</w:t>
              </w:r>
              <w:r w:rsidRPr="002B7ACB">
                <w:rPr>
                  <w:spacing w:val="-6"/>
                  <w:w w:val="105"/>
                  <w:sz w:val="20"/>
                  <w:szCs w:val="20"/>
                </w:rPr>
                <w:t xml:space="preserve"> </w:t>
              </w:r>
              <w:r w:rsidRPr="002B7ACB">
                <w:rPr>
                  <w:w w:val="105"/>
                  <w:sz w:val="20"/>
                  <w:szCs w:val="20"/>
                </w:rPr>
                <w:t>კამპანიები</w:t>
              </w:r>
            </w:ins>
          </w:p>
        </w:tc>
        <w:tc>
          <w:tcPr>
            <w:tcW w:w="6490" w:type="dxa"/>
            <w:gridSpan w:val="2"/>
          </w:tcPr>
          <w:p w14:paraId="197338B9" w14:textId="77777777" w:rsidR="0026447A" w:rsidRPr="002B7ACB" w:rsidRDefault="0026447A" w:rsidP="00A80DA7">
            <w:pPr>
              <w:pStyle w:val="TableParagraph"/>
              <w:spacing w:before="0" w:line="276" w:lineRule="auto"/>
              <w:ind w:left="14"/>
              <w:rPr>
                <w:ins w:id="430" w:author="Microsoft Office User" w:date="2020-07-24T07:00:00Z"/>
                <w:w w:val="105"/>
                <w:sz w:val="20"/>
                <w:szCs w:val="20"/>
                <w:lang w:val="ka-GE"/>
              </w:rPr>
            </w:pPr>
            <w:ins w:id="431" w:author="Microsoft Office User" w:date="2020-07-24T07:00:00Z">
              <w:r w:rsidRPr="002B7ACB">
                <w:rPr>
                  <w:w w:val="105"/>
                  <w:sz w:val="20"/>
                  <w:szCs w:val="20"/>
                  <w:lang w:val="ka-GE"/>
                </w:rPr>
                <w:t>რეგულარული ხასიათი აქვს. ჩატარდა კანონის დანერგვის ფართომასშტაბიანი კამპანია რომელიც გაიხსნა 2018 წლის 28 თებერვალს, ხოლო სახ. პროგრამით 2018 წლის დეკემბრამდე ხორციელდებოდა კამპანია „გავთავისუფლდეთ თამბაქოს კვამლისგან 1 მაისიდან“;</w:t>
              </w:r>
            </w:ins>
          </w:p>
          <w:p w14:paraId="7453C67A" w14:textId="77777777" w:rsidR="0026447A" w:rsidRPr="002B7ACB" w:rsidRDefault="0026447A" w:rsidP="00A80DA7">
            <w:pPr>
              <w:pStyle w:val="TableParagraph"/>
              <w:spacing w:before="0" w:line="276" w:lineRule="auto"/>
              <w:ind w:left="14"/>
              <w:rPr>
                <w:ins w:id="432" w:author="Microsoft Office User" w:date="2020-07-24T07:00:00Z"/>
                <w:sz w:val="20"/>
                <w:szCs w:val="20"/>
                <w:lang w:val="ka-GE"/>
              </w:rPr>
            </w:pPr>
            <w:ins w:id="433" w:author="Microsoft Office User" w:date="2020-07-24T07:00:00Z">
              <w:r w:rsidRPr="002B7ACB">
                <w:rPr>
                  <w:w w:val="105"/>
                  <w:sz w:val="20"/>
                  <w:szCs w:val="20"/>
                  <w:lang w:val="ka-GE"/>
                </w:rPr>
                <w:t>2019 წლიდან ტარდება კანონის აღსრულებაზე ფოკუსირებული კამპანია „თამბაქოს კვამლისგან თავისუფალი საქართველო“; ხორციელდება 112-ის აპლიკაციის პოპულარიზაცია.</w:t>
              </w:r>
            </w:ins>
          </w:p>
        </w:tc>
      </w:tr>
      <w:tr w:rsidR="0026447A" w:rsidRPr="002B7ACB" w14:paraId="2CE30FA1" w14:textId="77777777" w:rsidTr="00A80DA7">
        <w:trPr>
          <w:trHeight w:val="255"/>
          <w:ins w:id="434" w:author="Microsoft Office User" w:date="2020-07-24T07:00:00Z"/>
        </w:trPr>
        <w:tc>
          <w:tcPr>
            <w:tcW w:w="10180" w:type="dxa"/>
            <w:gridSpan w:val="3"/>
            <w:vAlign w:val="center"/>
          </w:tcPr>
          <w:p w14:paraId="03FA1ACE" w14:textId="77777777" w:rsidR="0026447A" w:rsidRPr="002B7ACB" w:rsidRDefault="0026447A" w:rsidP="00A80DA7">
            <w:pPr>
              <w:pStyle w:val="TableParagraph"/>
              <w:spacing w:before="0" w:line="276" w:lineRule="auto"/>
              <w:jc w:val="center"/>
              <w:rPr>
                <w:ins w:id="435" w:author="Microsoft Office User" w:date="2020-07-24T07:00:00Z"/>
                <w:b/>
                <w:sz w:val="20"/>
                <w:szCs w:val="20"/>
              </w:rPr>
            </w:pPr>
            <w:ins w:id="436" w:author="Microsoft Office User" w:date="2020-07-24T07:00:00Z">
              <w:r w:rsidRPr="002B7ACB">
                <w:rPr>
                  <w:b/>
                  <w:w w:val="105"/>
                  <w:sz w:val="20"/>
                  <w:szCs w:val="20"/>
                </w:rPr>
                <w:t>თამბაქოს კონტროლის ჩარჩო კონვეციის მუხლი 13 - რეკლამა, პოპულარიზაცია და სპონსორობა</w:t>
              </w:r>
            </w:ins>
          </w:p>
        </w:tc>
      </w:tr>
      <w:tr w:rsidR="0026447A" w:rsidRPr="002B7ACB" w14:paraId="51EE1FC8" w14:textId="77777777" w:rsidTr="00A80DA7">
        <w:trPr>
          <w:trHeight w:val="766"/>
          <w:ins w:id="437" w:author="Microsoft Office User" w:date="2020-07-24T07:00:00Z"/>
        </w:trPr>
        <w:tc>
          <w:tcPr>
            <w:tcW w:w="3690" w:type="dxa"/>
          </w:tcPr>
          <w:p w14:paraId="1DDB4F35" w14:textId="77777777" w:rsidR="0026447A" w:rsidRPr="002B7ACB" w:rsidRDefault="0026447A" w:rsidP="00A80DA7">
            <w:pPr>
              <w:pStyle w:val="TableParagraph"/>
              <w:spacing w:before="0" w:line="276" w:lineRule="auto"/>
              <w:ind w:hanging="1"/>
              <w:rPr>
                <w:ins w:id="438" w:author="Microsoft Office User" w:date="2020-07-24T07:00:00Z"/>
                <w:sz w:val="20"/>
                <w:szCs w:val="20"/>
              </w:rPr>
            </w:pPr>
            <w:ins w:id="439" w:author="Microsoft Office User" w:date="2020-07-24T07:00:00Z">
              <w:r w:rsidRPr="002B7ACB">
                <w:rPr>
                  <w:sz w:val="20"/>
                  <w:szCs w:val="20"/>
                </w:rPr>
                <w:t>თამბაქოს ნაწარმის რეკლამირების ნაწილობრივი/მთლიანი აკრძალვა</w:t>
              </w:r>
            </w:ins>
          </w:p>
        </w:tc>
        <w:tc>
          <w:tcPr>
            <w:tcW w:w="6490" w:type="dxa"/>
            <w:gridSpan w:val="2"/>
          </w:tcPr>
          <w:p w14:paraId="017A752E" w14:textId="77777777" w:rsidR="0026447A" w:rsidRPr="002B7ACB" w:rsidRDefault="0026447A" w:rsidP="00A80DA7">
            <w:pPr>
              <w:pStyle w:val="TableParagraph"/>
              <w:spacing w:before="0" w:line="276" w:lineRule="auto"/>
              <w:ind w:left="13" w:right="24"/>
              <w:rPr>
                <w:ins w:id="440" w:author="Microsoft Office User" w:date="2020-07-24T07:00:00Z"/>
                <w:sz w:val="20"/>
                <w:szCs w:val="20"/>
              </w:rPr>
            </w:pPr>
            <w:ins w:id="441" w:author="Microsoft Office User" w:date="2020-07-24T07:00:00Z">
              <w:r w:rsidRPr="002B7ACB">
                <w:rPr>
                  <w:w w:val="105"/>
                  <w:sz w:val="20"/>
                  <w:szCs w:val="20"/>
                  <w:lang w:val="ka-GE"/>
                </w:rPr>
                <w:t>მთლიანად აკრძალულია, იხ. ზემოთ.</w:t>
              </w:r>
            </w:ins>
          </w:p>
        </w:tc>
      </w:tr>
      <w:tr w:rsidR="0026447A" w:rsidRPr="002B7ACB" w14:paraId="15633568" w14:textId="77777777" w:rsidTr="00A80DA7">
        <w:trPr>
          <w:trHeight w:val="512"/>
          <w:ins w:id="442" w:author="Microsoft Office User" w:date="2020-07-24T07:00:00Z"/>
        </w:trPr>
        <w:tc>
          <w:tcPr>
            <w:tcW w:w="10180" w:type="dxa"/>
            <w:gridSpan w:val="3"/>
            <w:vAlign w:val="center"/>
          </w:tcPr>
          <w:p w14:paraId="37460CBB" w14:textId="77777777" w:rsidR="0026447A" w:rsidRPr="002B7ACB" w:rsidRDefault="0026447A" w:rsidP="00A80DA7">
            <w:pPr>
              <w:pStyle w:val="TableParagraph"/>
              <w:spacing w:before="0" w:line="276" w:lineRule="auto"/>
              <w:ind w:hanging="1"/>
              <w:jc w:val="center"/>
              <w:rPr>
                <w:ins w:id="443" w:author="Microsoft Office User" w:date="2020-07-24T07:00:00Z"/>
                <w:b/>
                <w:sz w:val="20"/>
                <w:szCs w:val="20"/>
              </w:rPr>
            </w:pPr>
            <w:ins w:id="444" w:author="Microsoft Office User" w:date="2020-07-24T07:00:00Z">
              <w:r w:rsidRPr="002B7ACB">
                <w:rPr>
                  <w:b/>
                  <w:w w:val="105"/>
                  <w:sz w:val="20"/>
                  <w:szCs w:val="20"/>
                </w:rPr>
                <w:t>თამბაქოს</w:t>
              </w:r>
              <w:r w:rsidRPr="002B7ACB">
                <w:rPr>
                  <w:b/>
                  <w:spacing w:val="-24"/>
                  <w:w w:val="105"/>
                  <w:sz w:val="20"/>
                  <w:szCs w:val="20"/>
                </w:rPr>
                <w:t xml:space="preserve"> </w:t>
              </w:r>
              <w:r w:rsidRPr="002B7ACB">
                <w:rPr>
                  <w:b/>
                  <w:w w:val="105"/>
                  <w:sz w:val="20"/>
                  <w:szCs w:val="20"/>
                </w:rPr>
                <w:t>კონტროლის</w:t>
              </w:r>
              <w:r w:rsidRPr="002B7ACB">
                <w:rPr>
                  <w:b/>
                  <w:spacing w:val="-24"/>
                  <w:w w:val="105"/>
                  <w:sz w:val="20"/>
                  <w:szCs w:val="20"/>
                </w:rPr>
                <w:t xml:space="preserve"> </w:t>
              </w:r>
              <w:r w:rsidRPr="002B7ACB">
                <w:rPr>
                  <w:b/>
                  <w:w w:val="105"/>
                  <w:sz w:val="20"/>
                  <w:szCs w:val="20"/>
                </w:rPr>
                <w:t>ჩარჩო</w:t>
              </w:r>
              <w:r w:rsidRPr="002B7ACB">
                <w:rPr>
                  <w:b/>
                  <w:spacing w:val="-25"/>
                  <w:w w:val="105"/>
                  <w:sz w:val="20"/>
                  <w:szCs w:val="20"/>
                </w:rPr>
                <w:t xml:space="preserve"> </w:t>
              </w:r>
              <w:r w:rsidRPr="002B7ACB">
                <w:rPr>
                  <w:b/>
                  <w:w w:val="105"/>
                  <w:sz w:val="20"/>
                  <w:szCs w:val="20"/>
                </w:rPr>
                <w:t>კონვეციის</w:t>
              </w:r>
              <w:r w:rsidRPr="002B7ACB">
                <w:rPr>
                  <w:b/>
                  <w:spacing w:val="-23"/>
                  <w:w w:val="105"/>
                  <w:sz w:val="20"/>
                  <w:szCs w:val="20"/>
                </w:rPr>
                <w:t xml:space="preserve"> </w:t>
              </w:r>
              <w:r w:rsidRPr="002B7ACB">
                <w:rPr>
                  <w:b/>
                  <w:w w:val="105"/>
                  <w:sz w:val="20"/>
                  <w:szCs w:val="20"/>
                </w:rPr>
                <w:t>მუხლი</w:t>
              </w:r>
              <w:r w:rsidRPr="002B7ACB">
                <w:rPr>
                  <w:b/>
                  <w:spacing w:val="-24"/>
                  <w:w w:val="105"/>
                  <w:sz w:val="20"/>
                  <w:szCs w:val="20"/>
                </w:rPr>
                <w:t xml:space="preserve"> </w:t>
              </w:r>
              <w:r w:rsidRPr="002B7ACB">
                <w:rPr>
                  <w:b/>
                  <w:w w:val="105"/>
                  <w:sz w:val="20"/>
                  <w:szCs w:val="20"/>
                </w:rPr>
                <w:t>14</w:t>
              </w:r>
              <w:r w:rsidRPr="002B7ACB">
                <w:rPr>
                  <w:b/>
                  <w:spacing w:val="-24"/>
                  <w:w w:val="105"/>
                  <w:sz w:val="20"/>
                  <w:szCs w:val="20"/>
                </w:rPr>
                <w:t xml:space="preserve"> </w:t>
              </w:r>
              <w:r w:rsidRPr="002B7ACB">
                <w:rPr>
                  <w:b/>
                  <w:w w:val="105"/>
                  <w:sz w:val="20"/>
                  <w:szCs w:val="20"/>
                </w:rPr>
                <w:t>-</w:t>
              </w:r>
              <w:r w:rsidRPr="002B7ACB">
                <w:rPr>
                  <w:b/>
                  <w:spacing w:val="-24"/>
                  <w:w w:val="105"/>
                  <w:sz w:val="20"/>
                  <w:szCs w:val="20"/>
                </w:rPr>
                <w:t xml:space="preserve"> </w:t>
              </w:r>
              <w:r w:rsidRPr="002B7ACB">
                <w:rPr>
                  <w:b/>
                  <w:w w:val="105"/>
                  <w:sz w:val="20"/>
                  <w:szCs w:val="20"/>
                </w:rPr>
                <w:t>მოთხოვნის</w:t>
              </w:r>
              <w:r w:rsidRPr="002B7ACB">
                <w:rPr>
                  <w:b/>
                  <w:spacing w:val="-24"/>
                  <w:w w:val="105"/>
                  <w:sz w:val="20"/>
                  <w:szCs w:val="20"/>
                </w:rPr>
                <w:t xml:space="preserve"> </w:t>
              </w:r>
              <w:r w:rsidRPr="002B7ACB">
                <w:rPr>
                  <w:b/>
                  <w:w w:val="105"/>
                  <w:sz w:val="20"/>
                  <w:szCs w:val="20"/>
                </w:rPr>
                <w:t>შემცირების</w:t>
              </w:r>
              <w:r w:rsidRPr="002B7ACB">
                <w:rPr>
                  <w:b/>
                  <w:spacing w:val="-24"/>
                  <w:w w:val="105"/>
                  <w:sz w:val="20"/>
                  <w:szCs w:val="20"/>
                </w:rPr>
                <w:t xml:space="preserve"> </w:t>
              </w:r>
              <w:r w:rsidRPr="002B7ACB">
                <w:rPr>
                  <w:b/>
                  <w:w w:val="105"/>
                  <w:sz w:val="20"/>
                  <w:szCs w:val="20"/>
                </w:rPr>
                <w:t>ზომები</w:t>
              </w:r>
              <w:r w:rsidRPr="002B7ACB">
                <w:rPr>
                  <w:b/>
                  <w:spacing w:val="-24"/>
                  <w:w w:val="105"/>
                  <w:sz w:val="20"/>
                  <w:szCs w:val="20"/>
                </w:rPr>
                <w:t xml:space="preserve"> </w:t>
              </w:r>
              <w:r w:rsidRPr="002B7ACB">
                <w:rPr>
                  <w:b/>
                  <w:w w:val="105"/>
                  <w:sz w:val="20"/>
                  <w:szCs w:val="20"/>
                </w:rPr>
                <w:t>თამბაქოზე დამოკიდებულების და მოწევის შეწყვეტასთან</w:t>
              </w:r>
              <w:r w:rsidRPr="002B7ACB">
                <w:rPr>
                  <w:b/>
                  <w:spacing w:val="-15"/>
                  <w:w w:val="105"/>
                  <w:sz w:val="20"/>
                  <w:szCs w:val="20"/>
                </w:rPr>
                <w:t xml:space="preserve"> </w:t>
              </w:r>
              <w:r w:rsidRPr="002B7ACB">
                <w:rPr>
                  <w:b/>
                  <w:w w:val="105"/>
                  <w:sz w:val="20"/>
                  <w:szCs w:val="20"/>
                </w:rPr>
                <w:t>მიმართებით</w:t>
              </w:r>
            </w:ins>
          </w:p>
        </w:tc>
      </w:tr>
      <w:tr w:rsidR="0026447A" w:rsidRPr="002B7ACB" w14:paraId="3BAB753C" w14:textId="77777777" w:rsidTr="00A80DA7">
        <w:trPr>
          <w:trHeight w:val="511"/>
          <w:ins w:id="445" w:author="Microsoft Office User" w:date="2020-07-24T07:00:00Z"/>
        </w:trPr>
        <w:tc>
          <w:tcPr>
            <w:tcW w:w="3690" w:type="dxa"/>
          </w:tcPr>
          <w:p w14:paraId="1A049799" w14:textId="77777777" w:rsidR="0026447A" w:rsidRPr="002B7ACB" w:rsidRDefault="0026447A" w:rsidP="00A80DA7">
            <w:pPr>
              <w:pStyle w:val="TableParagraph"/>
              <w:spacing w:before="0" w:line="276" w:lineRule="auto"/>
              <w:rPr>
                <w:ins w:id="446" w:author="Microsoft Office User" w:date="2020-07-24T07:00:00Z"/>
                <w:sz w:val="20"/>
                <w:szCs w:val="20"/>
              </w:rPr>
            </w:pPr>
            <w:ins w:id="447" w:author="Microsoft Office User" w:date="2020-07-24T07:00:00Z">
              <w:r w:rsidRPr="002B7ACB">
                <w:rPr>
                  <w:w w:val="105"/>
                  <w:sz w:val="20"/>
                  <w:szCs w:val="20"/>
                </w:rPr>
                <w:t>ნიკოტინჩანაცვლების თერაპიის</w:t>
              </w:r>
              <w:r w:rsidRPr="002B7ACB">
                <w:rPr>
                  <w:w w:val="105"/>
                  <w:sz w:val="20"/>
                  <w:szCs w:val="20"/>
                  <w:lang w:val="ka-GE"/>
                </w:rPr>
                <w:t xml:space="preserve"> </w:t>
              </w:r>
              <w:r w:rsidRPr="002B7ACB">
                <w:rPr>
                  <w:w w:val="105"/>
                  <w:sz w:val="20"/>
                  <w:szCs w:val="20"/>
                </w:rPr>
                <w:t>ხელმისაწვდომობა</w:t>
              </w:r>
            </w:ins>
          </w:p>
        </w:tc>
        <w:tc>
          <w:tcPr>
            <w:tcW w:w="6490" w:type="dxa"/>
            <w:gridSpan w:val="2"/>
          </w:tcPr>
          <w:p w14:paraId="3D3880A1" w14:textId="77777777" w:rsidR="0026447A" w:rsidRPr="002B7ACB" w:rsidRDefault="0026447A" w:rsidP="00A80DA7">
            <w:pPr>
              <w:pStyle w:val="TableParagraph"/>
              <w:spacing w:before="0" w:line="276" w:lineRule="auto"/>
              <w:ind w:left="13"/>
              <w:rPr>
                <w:ins w:id="448" w:author="Microsoft Office User" w:date="2020-07-24T07:00:00Z"/>
                <w:sz w:val="20"/>
                <w:szCs w:val="20"/>
              </w:rPr>
            </w:pPr>
            <w:ins w:id="449" w:author="Microsoft Office User" w:date="2020-07-24T07:00:00Z">
              <w:r w:rsidRPr="002B7ACB">
                <w:rPr>
                  <w:w w:val="105"/>
                  <w:sz w:val="20"/>
                  <w:szCs w:val="20"/>
                </w:rPr>
                <w:t>ხელმისაწვდომობა დაბალია</w:t>
              </w:r>
            </w:ins>
          </w:p>
        </w:tc>
      </w:tr>
      <w:tr w:rsidR="0026447A" w:rsidRPr="002B7ACB" w14:paraId="5B0EF174" w14:textId="77777777" w:rsidTr="00A80DA7">
        <w:trPr>
          <w:trHeight w:val="767"/>
          <w:ins w:id="450" w:author="Microsoft Office User" w:date="2020-07-24T07:00:00Z"/>
        </w:trPr>
        <w:tc>
          <w:tcPr>
            <w:tcW w:w="3690" w:type="dxa"/>
          </w:tcPr>
          <w:p w14:paraId="3BBD42FB" w14:textId="77777777" w:rsidR="0026447A" w:rsidRPr="002B7ACB" w:rsidRDefault="0026447A" w:rsidP="00A80DA7">
            <w:pPr>
              <w:pStyle w:val="TableParagraph"/>
              <w:spacing w:before="0" w:line="276" w:lineRule="auto"/>
              <w:ind w:hanging="1"/>
              <w:rPr>
                <w:ins w:id="451" w:author="Microsoft Office User" w:date="2020-07-24T07:00:00Z"/>
                <w:sz w:val="20"/>
                <w:szCs w:val="20"/>
              </w:rPr>
            </w:pPr>
            <w:ins w:id="452" w:author="Microsoft Office User" w:date="2020-07-24T07:00:00Z">
              <w:r w:rsidRPr="002B7ACB">
                <w:rPr>
                  <w:w w:val="105"/>
                  <w:sz w:val="20"/>
                  <w:szCs w:val="20"/>
                </w:rPr>
                <w:t xml:space="preserve">თამბაქოზე დამოკიდებულების </w:t>
              </w:r>
              <w:r w:rsidRPr="002B7ACB">
                <w:rPr>
                  <w:sz w:val="20"/>
                  <w:szCs w:val="20"/>
                </w:rPr>
                <w:t>მკურნალობის ხელმისაწვდომობა</w:t>
              </w:r>
            </w:ins>
          </w:p>
        </w:tc>
        <w:tc>
          <w:tcPr>
            <w:tcW w:w="6490" w:type="dxa"/>
            <w:gridSpan w:val="2"/>
          </w:tcPr>
          <w:p w14:paraId="66BF7C43" w14:textId="77777777" w:rsidR="0026447A" w:rsidRPr="002B7ACB" w:rsidRDefault="0026447A" w:rsidP="00A80DA7">
            <w:pPr>
              <w:pStyle w:val="TableParagraph"/>
              <w:spacing w:before="0" w:line="276" w:lineRule="auto"/>
              <w:ind w:left="13" w:right="243"/>
              <w:rPr>
                <w:ins w:id="453" w:author="Microsoft Office User" w:date="2020-07-24T07:00:00Z"/>
                <w:sz w:val="20"/>
                <w:szCs w:val="20"/>
                <w:lang w:val="ka-GE"/>
              </w:rPr>
            </w:pPr>
            <w:ins w:id="454" w:author="Microsoft Office User" w:date="2020-07-24T07:00:00Z">
              <w:r w:rsidRPr="002B7ACB">
                <w:rPr>
                  <w:w w:val="105"/>
                  <w:sz w:val="20"/>
                  <w:szCs w:val="20"/>
                </w:rPr>
                <w:t>თამბაქოსთვის თავის დანებების მხარდამჭერი სერვისები არასრულფასოვანია.</w:t>
              </w:r>
              <w:r w:rsidRPr="002B7ACB">
                <w:rPr>
                  <w:spacing w:val="-26"/>
                  <w:w w:val="105"/>
                  <w:sz w:val="20"/>
                  <w:szCs w:val="20"/>
                </w:rPr>
                <w:t xml:space="preserve"> </w:t>
              </w:r>
              <w:r w:rsidRPr="002B7ACB">
                <w:rPr>
                  <w:w w:val="105"/>
                  <w:sz w:val="20"/>
                  <w:szCs w:val="20"/>
                </w:rPr>
                <w:t>არსებობს</w:t>
              </w:r>
              <w:r w:rsidRPr="002B7ACB">
                <w:rPr>
                  <w:spacing w:val="-26"/>
                  <w:w w:val="105"/>
                  <w:sz w:val="20"/>
                  <w:szCs w:val="20"/>
                </w:rPr>
                <w:t xml:space="preserve"> </w:t>
              </w:r>
              <w:r w:rsidRPr="002B7ACB">
                <w:rPr>
                  <w:w w:val="105"/>
                  <w:sz w:val="20"/>
                  <w:szCs w:val="20"/>
                </w:rPr>
                <w:t>ცხელი</w:t>
              </w:r>
              <w:r w:rsidRPr="002B7ACB">
                <w:rPr>
                  <w:spacing w:val="-25"/>
                  <w:w w:val="105"/>
                  <w:sz w:val="20"/>
                  <w:szCs w:val="20"/>
                </w:rPr>
                <w:t xml:space="preserve"> </w:t>
              </w:r>
              <w:r w:rsidRPr="002B7ACB">
                <w:rPr>
                  <w:w w:val="105"/>
                  <w:sz w:val="20"/>
                  <w:szCs w:val="20"/>
                </w:rPr>
                <w:t>ხაზი,</w:t>
              </w:r>
              <w:r w:rsidRPr="002B7ACB">
                <w:rPr>
                  <w:spacing w:val="-26"/>
                  <w:w w:val="105"/>
                  <w:sz w:val="20"/>
                  <w:szCs w:val="20"/>
                </w:rPr>
                <w:t xml:space="preserve"> </w:t>
              </w:r>
              <w:r w:rsidRPr="002B7ACB">
                <w:rPr>
                  <w:w w:val="105"/>
                  <w:sz w:val="20"/>
                  <w:szCs w:val="20"/>
                </w:rPr>
                <w:t>თუმცა</w:t>
              </w:r>
              <w:r w:rsidRPr="002B7ACB">
                <w:rPr>
                  <w:spacing w:val="-25"/>
                  <w:w w:val="105"/>
                  <w:sz w:val="20"/>
                  <w:szCs w:val="20"/>
                </w:rPr>
                <w:t xml:space="preserve"> </w:t>
              </w:r>
              <w:r w:rsidRPr="002B7ACB">
                <w:rPr>
                  <w:w w:val="105"/>
                  <w:sz w:val="20"/>
                  <w:szCs w:val="20"/>
                </w:rPr>
                <w:t>არ</w:t>
              </w:r>
              <w:r w:rsidRPr="002B7ACB">
                <w:rPr>
                  <w:spacing w:val="-26"/>
                  <w:w w:val="105"/>
                  <w:sz w:val="20"/>
                  <w:szCs w:val="20"/>
                </w:rPr>
                <w:t xml:space="preserve"> </w:t>
              </w:r>
              <w:r w:rsidRPr="002B7ACB">
                <w:rPr>
                  <w:w w:val="105"/>
                  <w:sz w:val="20"/>
                  <w:szCs w:val="20"/>
                </w:rPr>
                <w:t>მუშაობს</w:t>
              </w:r>
              <w:r w:rsidRPr="002B7ACB">
                <w:rPr>
                  <w:w w:val="105"/>
                  <w:sz w:val="20"/>
                  <w:szCs w:val="20"/>
                  <w:lang w:val="ka-GE"/>
                </w:rPr>
                <w:t xml:space="preserve"> </w:t>
              </w:r>
              <w:r w:rsidRPr="002B7ACB">
                <w:rPr>
                  <w:w w:val="105"/>
                  <w:sz w:val="20"/>
                  <w:szCs w:val="20"/>
                </w:rPr>
                <w:t>სრული სიმძლავრით.</w:t>
              </w:r>
              <w:r w:rsidRPr="002B7ACB">
                <w:rPr>
                  <w:w w:val="105"/>
                  <w:sz w:val="20"/>
                  <w:szCs w:val="20"/>
                  <w:lang w:val="ka-GE"/>
                </w:rPr>
                <w:t xml:space="preserve"> ჯანმრთელობის ხელშეწყობის სახელმწიფო პროგრამის ფარგლებში თამბაქოსთვის თავის დანებების ხანმოკლე კონსულტაციის გაწევაში გადამზადებულია პირველადი ჯანდაცვის რგოლის მუშაკები მთელი საქართველოს მასშტაბითმ შემუშავებულია თამბაქოსთვის თავის დანებების ეროვნული სტრატეგია და კლინიკური გაიდლაინი, რაც უნდა დამტკიცდეს ჯანდცვის სამინისტროს მიერ.</w:t>
              </w:r>
            </w:ins>
          </w:p>
        </w:tc>
      </w:tr>
      <w:tr w:rsidR="0026447A" w:rsidRPr="002B7ACB" w14:paraId="46E01F22" w14:textId="77777777" w:rsidTr="00A80DA7">
        <w:trPr>
          <w:trHeight w:val="257"/>
          <w:ins w:id="455" w:author="Microsoft Office User" w:date="2020-07-24T07:00:00Z"/>
        </w:trPr>
        <w:tc>
          <w:tcPr>
            <w:tcW w:w="10180" w:type="dxa"/>
            <w:gridSpan w:val="3"/>
            <w:vAlign w:val="center"/>
          </w:tcPr>
          <w:p w14:paraId="6751C42F" w14:textId="77777777" w:rsidR="0026447A" w:rsidRPr="002B7ACB" w:rsidRDefault="0026447A" w:rsidP="00A80DA7">
            <w:pPr>
              <w:pStyle w:val="TableParagraph"/>
              <w:spacing w:before="0" w:line="276" w:lineRule="auto"/>
              <w:jc w:val="center"/>
              <w:rPr>
                <w:ins w:id="456" w:author="Microsoft Office User" w:date="2020-07-24T07:00:00Z"/>
                <w:b/>
                <w:sz w:val="20"/>
                <w:szCs w:val="20"/>
              </w:rPr>
            </w:pPr>
            <w:ins w:id="457" w:author="Microsoft Office User" w:date="2020-07-24T07:00:00Z">
              <w:r w:rsidRPr="002B7ACB">
                <w:rPr>
                  <w:b/>
                  <w:w w:val="105"/>
                  <w:sz w:val="20"/>
                  <w:szCs w:val="20"/>
                </w:rPr>
                <w:t>თამბაქოს</w:t>
              </w:r>
              <w:r w:rsidRPr="002B7ACB">
                <w:rPr>
                  <w:b/>
                  <w:spacing w:val="-19"/>
                  <w:w w:val="105"/>
                  <w:sz w:val="20"/>
                  <w:szCs w:val="20"/>
                </w:rPr>
                <w:t xml:space="preserve"> </w:t>
              </w:r>
              <w:r w:rsidRPr="002B7ACB">
                <w:rPr>
                  <w:b/>
                  <w:w w:val="105"/>
                  <w:sz w:val="20"/>
                  <w:szCs w:val="20"/>
                </w:rPr>
                <w:t>კონტროლის</w:t>
              </w:r>
              <w:r w:rsidRPr="002B7ACB">
                <w:rPr>
                  <w:b/>
                  <w:spacing w:val="-19"/>
                  <w:w w:val="105"/>
                  <w:sz w:val="20"/>
                  <w:szCs w:val="20"/>
                </w:rPr>
                <w:t xml:space="preserve"> </w:t>
              </w:r>
              <w:r w:rsidRPr="002B7ACB">
                <w:rPr>
                  <w:b/>
                  <w:w w:val="105"/>
                  <w:sz w:val="20"/>
                  <w:szCs w:val="20"/>
                </w:rPr>
                <w:t>ჩარჩო</w:t>
              </w:r>
              <w:r w:rsidRPr="002B7ACB">
                <w:rPr>
                  <w:b/>
                  <w:spacing w:val="-19"/>
                  <w:w w:val="105"/>
                  <w:sz w:val="20"/>
                  <w:szCs w:val="20"/>
                </w:rPr>
                <w:t xml:space="preserve"> </w:t>
              </w:r>
              <w:r w:rsidRPr="002B7ACB">
                <w:rPr>
                  <w:b/>
                  <w:w w:val="105"/>
                  <w:sz w:val="20"/>
                  <w:szCs w:val="20"/>
                </w:rPr>
                <w:t>კონვეციის</w:t>
              </w:r>
              <w:r w:rsidRPr="002B7ACB">
                <w:rPr>
                  <w:b/>
                  <w:spacing w:val="-19"/>
                  <w:w w:val="105"/>
                  <w:sz w:val="20"/>
                  <w:szCs w:val="20"/>
                </w:rPr>
                <w:t xml:space="preserve"> </w:t>
              </w:r>
              <w:r w:rsidRPr="002B7ACB">
                <w:rPr>
                  <w:b/>
                  <w:w w:val="105"/>
                  <w:sz w:val="20"/>
                  <w:szCs w:val="20"/>
                </w:rPr>
                <w:t>მუხლი</w:t>
              </w:r>
              <w:r w:rsidRPr="002B7ACB">
                <w:rPr>
                  <w:b/>
                  <w:spacing w:val="-18"/>
                  <w:w w:val="105"/>
                  <w:sz w:val="20"/>
                  <w:szCs w:val="20"/>
                </w:rPr>
                <w:t xml:space="preserve"> </w:t>
              </w:r>
              <w:r w:rsidRPr="002B7ACB">
                <w:rPr>
                  <w:b/>
                  <w:w w:val="105"/>
                  <w:sz w:val="20"/>
                  <w:szCs w:val="20"/>
                </w:rPr>
                <w:t>16</w:t>
              </w:r>
              <w:r w:rsidRPr="002B7ACB">
                <w:rPr>
                  <w:b/>
                  <w:spacing w:val="-19"/>
                  <w:w w:val="105"/>
                  <w:sz w:val="20"/>
                  <w:szCs w:val="20"/>
                </w:rPr>
                <w:t xml:space="preserve"> </w:t>
              </w:r>
              <w:r w:rsidRPr="002B7ACB">
                <w:rPr>
                  <w:b/>
                  <w:w w:val="105"/>
                  <w:sz w:val="20"/>
                  <w:szCs w:val="20"/>
                </w:rPr>
                <w:t>-</w:t>
              </w:r>
              <w:r w:rsidRPr="002B7ACB">
                <w:rPr>
                  <w:b/>
                  <w:spacing w:val="-19"/>
                  <w:w w:val="105"/>
                  <w:sz w:val="20"/>
                  <w:szCs w:val="20"/>
                </w:rPr>
                <w:t xml:space="preserve"> </w:t>
              </w:r>
              <w:r w:rsidRPr="002B7ACB">
                <w:rPr>
                  <w:b/>
                  <w:w w:val="105"/>
                  <w:sz w:val="20"/>
                  <w:szCs w:val="20"/>
                </w:rPr>
                <w:t>თამბაქოს</w:t>
              </w:r>
              <w:r w:rsidRPr="002B7ACB">
                <w:rPr>
                  <w:b/>
                  <w:spacing w:val="-19"/>
                  <w:w w:val="105"/>
                  <w:sz w:val="20"/>
                  <w:szCs w:val="20"/>
                </w:rPr>
                <w:t xml:space="preserve"> </w:t>
              </w:r>
              <w:r w:rsidRPr="002B7ACB">
                <w:rPr>
                  <w:b/>
                  <w:w w:val="105"/>
                  <w:sz w:val="20"/>
                  <w:szCs w:val="20"/>
                </w:rPr>
                <w:t>ნაწარმის</w:t>
              </w:r>
              <w:r w:rsidRPr="002B7ACB">
                <w:rPr>
                  <w:b/>
                  <w:spacing w:val="-19"/>
                  <w:w w:val="105"/>
                  <w:sz w:val="20"/>
                  <w:szCs w:val="20"/>
                </w:rPr>
                <w:t xml:space="preserve"> </w:t>
              </w:r>
              <w:r w:rsidRPr="002B7ACB">
                <w:rPr>
                  <w:b/>
                  <w:w w:val="105"/>
                  <w:sz w:val="20"/>
                  <w:szCs w:val="20"/>
                </w:rPr>
                <w:t>არასრულწლოვანების</w:t>
              </w:r>
              <w:r w:rsidRPr="002B7ACB">
                <w:rPr>
                  <w:b/>
                  <w:spacing w:val="13"/>
                  <w:w w:val="105"/>
                  <w:sz w:val="20"/>
                  <w:szCs w:val="20"/>
                </w:rPr>
                <w:t xml:space="preserve"> </w:t>
              </w:r>
              <w:r w:rsidRPr="002B7ACB">
                <w:rPr>
                  <w:b/>
                  <w:w w:val="105"/>
                  <w:sz w:val="20"/>
                  <w:szCs w:val="20"/>
                </w:rPr>
                <w:t>მიერ</w:t>
              </w:r>
              <w:r w:rsidRPr="002B7ACB">
                <w:rPr>
                  <w:b/>
                  <w:spacing w:val="-20"/>
                  <w:w w:val="105"/>
                  <w:sz w:val="20"/>
                  <w:szCs w:val="20"/>
                </w:rPr>
                <w:t xml:space="preserve"> </w:t>
              </w:r>
              <w:r w:rsidRPr="002B7ACB">
                <w:rPr>
                  <w:b/>
                  <w:w w:val="105"/>
                  <w:sz w:val="20"/>
                  <w:szCs w:val="20"/>
                </w:rPr>
                <w:t>შეძენა</w:t>
              </w:r>
              <w:r w:rsidRPr="002B7ACB">
                <w:rPr>
                  <w:b/>
                  <w:w w:val="105"/>
                  <w:sz w:val="20"/>
                  <w:szCs w:val="20"/>
                  <w:lang w:val="ka-GE"/>
                </w:rPr>
                <w:t xml:space="preserve"> </w:t>
              </w:r>
              <w:r w:rsidRPr="002B7ACB">
                <w:rPr>
                  <w:b/>
                  <w:w w:val="105"/>
                  <w:sz w:val="20"/>
                  <w:szCs w:val="20"/>
                </w:rPr>
                <w:t>ან მათთვის თამბაქოს ნაწარმის მიყიდვა</w:t>
              </w:r>
            </w:ins>
          </w:p>
        </w:tc>
      </w:tr>
      <w:tr w:rsidR="0026447A" w:rsidRPr="002B7ACB" w14:paraId="5EA08900" w14:textId="77777777" w:rsidTr="00A80DA7">
        <w:trPr>
          <w:trHeight w:val="257"/>
          <w:ins w:id="458" w:author="Microsoft Office User" w:date="2020-07-24T07:00:00Z"/>
        </w:trPr>
        <w:tc>
          <w:tcPr>
            <w:tcW w:w="4320" w:type="dxa"/>
            <w:gridSpan w:val="2"/>
          </w:tcPr>
          <w:p w14:paraId="1F172FF3" w14:textId="77777777" w:rsidR="0026447A" w:rsidRPr="002B7ACB" w:rsidRDefault="0026447A" w:rsidP="00A80DA7">
            <w:pPr>
              <w:pStyle w:val="TableParagraph"/>
              <w:spacing w:before="0" w:line="276" w:lineRule="auto"/>
              <w:rPr>
                <w:ins w:id="459" w:author="Microsoft Office User" w:date="2020-07-24T07:00:00Z"/>
                <w:w w:val="105"/>
                <w:sz w:val="20"/>
                <w:szCs w:val="20"/>
              </w:rPr>
            </w:pPr>
            <w:ins w:id="460" w:author="Microsoft Office User" w:date="2020-07-24T07:00:00Z">
              <w:r w:rsidRPr="002B7ACB">
                <w:rPr>
                  <w:sz w:val="20"/>
                  <w:szCs w:val="20"/>
                </w:rPr>
                <w:t>თამბაქოს პროდუქტზე ხელმისაწვ</w:t>
              </w:r>
              <w:r w:rsidRPr="002B7ACB">
                <w:rPr>
                  <w:w w:val="105"/>
                  <w:sz w:val="20"/>
                  <w:szCs w:val="20"/>
                </w:rPr>
                <w:t>დომობის შეზღუდვა 18 წლამდე ახალგაზრდებისთვის</w:t>
              </w:r>
            </w:ins>
          </w:p>
        </w:tc>
        <w:tc>
          <w:tcPr>
            <w:tcW w:w="5860" w:type="dxa"/>
          </w:tcPr>
          <w:p w14:paraId="57973386" w14:textId="77777777" w:rsidR="0026447A" w:rsidRPr="002B7ACB" w:rsidRDefault="0026447A" w:rsidP="00A80DA7">
            <w:pPr>
              <w:pStyle w:val="TableParagraph"/>
              <w:spacing w:before="0" w:line="276" w:lineRule="auto"/>
              <w:rPr>
                <w:ins w:id="461" w:author="Microsoft Office User" w:date="2020-07-24T07:00:00Z"/>
                <w:w w:val="105"/>
                <w:sz w:val="20"/>
                <w:szCs w:val="20"/>
              </w:rPr>
            </w:pPr>
            <w:ins w:id="462" w:author="Microsoft Office User" w:date="2020-07-24T07:00:00Z">
              <w:r w:rsidRPr="002B7ACB">
                <w:rPr>
                  <w:w w:val="105"/>
                  <w:sz w:val="20"/>
                  <w:szCs w:val="20"/>
                </w:rPr>
                <w:t>კანონმდებლობა არსებობს,</w:t>
              </w:r>
              <w:r w:rsidRPr="002B7ACB">
                <w:rPr>
                  <w:w w:val="105"/>
                  <w:sz w:val="20"/>
                  <w:szCs w:val="20"/>
                  <w:lang w:val="ka-GE"/>
                </w:rPr>
                <w:t xml:space="preserve"> თუმცა</w:t>
              </w:r>
              <w:r w:rsidRPr="002B7ACB">
                <w:rPr>
                  <w:w w:val="105"/>
                  <w:sz w:val="20"/>
                  <w:szCs w:val="20"/>
                </w:rPr>
                <w:t xml:space="preserve"> აღსრულება სუსტია</w:t>
              </w:r>
              <w:r w:rsidRPr="002B7ACB">
                <w:rPr>
                  <w:w w:val="105"/>
                  <w:sz w:val="20"/>
                  <w:szCs w:val="20"/>
                  <w:lang w:val="ka-GE"/>
                </w:rPr>
                <w:t>. სასურველია დაინერგოს ე.წ. საკონტროლო შესყიდვის პრაქტიკა შემოსავლების სამსახურისათვის.</w:t>
              </w:r>
            </w:ins>
          </w:p>
        </w:tc>
      </w:tr>
      <w:tr w:rsidR="0026447A" w:rsidRPr="002B7ACB" w14:paraId="5F528EDF" w14:textId="77777777" w:rsidTr="00A80DA7">
        <w:trPr>
          <w:trHeight w:val="257"/>
          <w:ins w:id="463" w:author="Microsoft Office User" w:date="2020-07-24T07:00:00Z"/>
        </w:trPr>
        <w:tc>
          <w:tcPr>
            <w:tcW w:w="10180" w:type="dxa"/>
            <w:gridSpan w:val="3"/>
            <w:vAlign w:val="center"/>
          </w:tcPr>
          <w:p w14:paraId="4FB49F5D" w14:textId="77777777" w:rsidR="0026447A" w:rsidRPr="002B7ACB" w:rsidRDefault="0026447A" w:rsidP="00A80DA7">
            <w:pPr>
              <w:pStyle w:val="TableParagraph"/>
              <w:spacing w:before="0" w:line="276" w:lineRule="auto"/>
              <w:jc w:val="center"/>
              <w:rPr>
                <w:ins w:id="464" w:author="Microsoft Office User" w:date="2020-07-24T07:00:00Z"/>
                <w:b/>
                <w:w w:val="105"/>
                <w:sz w:val="20"/>
                <w:szCs w:val="20"/>
              </w:rPr>
            </w:pPr>
            <w:ins w:id="465" w:author="Microsoft Office User" w:date="2020-07-24T07:00:00Z">
              <w:r w:rsidRPr="002B7ACB">
                <w:rPr>
                  <w:b/>
                  <w:w w:val="105"/>
                  <w:sz w:val="20"/>
                  <w:szCs w:val="20"/>
                </w:rPr>
                <w:t>თამბაქოს კონტროლის ჩარჩო კონვეციის მუხლი 20 - კვლევა, ზედამხედველობა და ინფორმაციის გაცვლა</w:t>
              </w:r>
            </w:ins>
          </w:p>
        </w:tc>
      </w:tr>
      <w:tr w:rsidR="0026447A" w:rsidRPr="002B7ACB" w14:paraId="5B0FE65D" w14:textId="77777777" w:rsidTr="00A80DA7">
        <w:trPr>
          <w:trHeight w:val="257"/>
          <w:ins w:id="466" w:author="Microsoft Office User" w:date="2020-07-24T07:00:00Z"/>
        </w:trPr>
        <w:tc>
          <w:tcPr>
            <w:tcW w:w="4320" w:type="dxa"/>
            <w:gridSpan w:val="2"/>
          </w:tcPr>
          <w:p w14:paraId="7D3FE3EA" w14:textId="77777777" w:rsidR="0026447A" w:rsidRPr="002B7ACB" w:rsidRDefault="0026447A" w:rsidP="00A80DA7">
            <w:pPr>
              <w:pStyle w:val="TableParagraph"/>
              <w:spacing w:before="0" w:line="276" w:lineRule="auto"/>
              <w:rPr>
                <w:ins w:id="467" w:author="Microsoft Office User" w:date="2020-07-24T07:00:00Z"/>
                <w:w w:val="105"/>
                <w:sz w:val="20"/>
                <w:szCs w:val="20"/>
              </w:rPr>
            </w:pPr>
            <w:ins w:id="468" w:author="Microsoft Office User" w:date="2020-07-24T07:00:00Z">
              <w:r w:rsidRPr="002B7ACB">
                <w:rPr>
                  <w:w w:val="105"/>
                  <w:sz w:val="20"/>
                  <w:szCs w:val="20"/>
                </w:rPr>
                <w:t>თამბაქოს კონტროლის შესახებ</w:t>
              </w:r>
              <w:r w:rsidRPr="002B7ACB">
                <w:rPr>
                  <w:w w:val="105"/>
                  <w:sz w:val="20"/>
                  <w:szCs w:val="20"/>
                  <w:lang w:val="ka-GE"/>
                </w:rPr>
                <w:t xml:space="preserve"> </w:t>
              </w:r>
              <w:r w:rsidRPr="002B7ACB">
                <w:rPr>
                  <w:w w:val="105"/>
                  <w:sz w:val="20"/>
                  <w:szCs w:val="20"/>
                </w:rPr>
                <w:t>სრულფასოვანი ეროვნული ანგარიშები</w:t>
              </w:r>
            </w:ins>
          </w:p>
        </w:tc>
        <w:tc>
          <w:tcPr>
            <w:tcW w:w="5860" w:type="dxa"/>
            <w:vAlign w:val="center"/>
          </w:tcPr>
          <w:p w14:paraId="17177F39" w14:textId="77777777" w:rsidR="0026447A" w:rsidRPr="002B7ACB" w:rsidRDefault="0026447A" w:rsidP="00A80DA7">
            <w:pPr>
              <w:pStyle w:val="TableParagraph"/>
              <w:spacing w:before="0" w:line="276" w:lineRule="auto"/>
              <w:ind w:left="13"/>
              <w:jc w:val="center"/>
              <w:rPr>
                <w:ins w:id="469" w:author="Microsoft Office User" w:date="2020-07-24T07:00:00Z"/>
                <w:w w:val="105"/>
                <w:sz w:val="20"/>
                <w:szCs w:val="20"/>
              </w:rPr>
            </w:pPr>
            <w:ins w:id="470" w:author="Microsoft Office User" w:date="2020-07-24T07:00:00Z">
              <w:r w:rsidRPr="002B7ACB">
                <w:rPr>
                  <w:w w:val="105"/>
                  <w:sz w:val="20"/>
                  <w:szCs w:val="20"/>
                </w:rPr>
                <w:t>STEPS</w:t>
              </w:r>
              <w:r w:rsidRPr="002B7ACB">
                <w:rPr>
                  <w:w w:val="105"/>
                  <w:sz w:val="20"/>
                  <w:szCs w:val="20"/>
                  <w:lang w:val="ka-GE"/>
                </w:rPr>
                <w:t xml:space="preserve"> </w:t>
              </w:r>
              <w:r w:rsidRPr="002B7ACB">
                <w:rPr>
                  <w:w w:val="105"/>
                  <w:sz w:val="20"/>
                  <w:szCs w:val="20"/>
                </w:rPr>
                <w:t>2016</w:t>
              </w:r>
            </w:ins>
          </w:p>
          <w:p w14:paraId="7B7860E1" w14:textId="77777777" w:rsidR="0026447A" w:rsidRPr="002B7ACB" w:rsidRDefault="0026447A" w:rsidP="00A80DA7">
            <w:pPr>
              <w:pStyle w:val="TableParagraph"/>
              <w:spacing w:before="0" w:line="276" w:lineRule="auto"/>
              <w:ind w:left="13"/>
              <w:jc w:val="center"/>
              <w:rPr>
                <w:ins w:id="471" w:author="Microsoft Office User" w:date="2020-07-24T07:00:00Z"/>
                <w:w w:val="105"/>
                <w:sz w:val="20"/>
                <w:szCs w:val="20"/>
              </w:rPr>
            </w:pPr>
            <w:ins w:id="472" w:author="Microsoft Office User" w:date="2020-07-24T07:00:00Z">
              <w:r w:rsidRPr="002B7ACB">
                <w:rPr>
                  <w:w w:val="105"/>
                  <w:sz w:val="20"/>
                  <w:szCs w:val="20"/>
                </w:rPr>
                <w:t>ESPAD 2015</w:t>
              </w:r>
            </w:ins>
          </w:p>
          <w:p w14:paraId="54299A43" w14:textId="77777777" w:rsidR="0026447A" w:rsidRPr="002B7ACB" w:rsidRDefault="0026447A" w:rsidP="00A80DA7">
            <w:pPr>
              <w:pStyle w:val="TableParagraph"/>
              <w:spacing w:before="0" w:line="276" w:lineRule="auto"/>
              <w:jc w:val="center"/>
              <w:rPr>
                <w:ins w:id="473" w:author="Microsoft Office User" w:date="2020-07-24T07:00:00Z"/>
                <w:w w:val="105"/>
                <w:sz w:val="20"/>
                <w:szCs w:val="20"/>
              </w:rPr>
            </w:pPr>
            <w:ins w:id="474" w:author="Microsoft Office User" w:date="2020-07-24T07:00:00Z">
              <w:r w:rsidRPr="002B7ACB">
                <w:rPr>
                  <w:w w:val="105"/>
                  <w:sz w:val="20"/>
                  <w:szCs w:val="20"/>
                </w:rPr>
                <w:t xml:space="preserve">GYTS </w:t>
              </w:r>
              <w:r w:rsidRPr="002B7ACB">
                <w:rPr>
                  <w:w w:val="105"/>
                  <w:sz w:val="20"/>
                  <w:szCs w:val="20"/>
                  <w:lang w:val="ka-GE"/>
                </w:rPr>
                <w:t xml:space="preserve">2014; </w:t>
              </w:r>
              <w:r w:rsidRPr="002B7ACB">
                <w:rPr>
                  <w:w w:val="105"/>
                  <w:sz w:val="20"/>
                  <w:szCs w:val="20"/>
                </w:rPr>
                <w:t>2017</w:t>
              </w:r>
            </w:ins>
          </w:p>
        </w:tc>
      </w:tr>
    </w:tbl>
    <w:p w14:paraId="0C055874" w14:textId="77777777" w:rsidR="0026447A" w:rsidRPr="004019A8" w:rsidRDefault="0026447A" w:rsidP="0026447A">
      <w:pPr>
        <w:pStyle w:val="BodyText"/>
        <w:spacing w:after="120" w:line="360" w:lineRule="auto"/>
        <w:ind w:left="0" w:firstLine="0"/>
        <w:jc w:val="left"/>
        <w:rPr>
          <w:ins w:id="475" w:author="Microsoft Office User" w:date="2020-07-24T07:00:00Z"/>
          <w:sz w:val="22"/>
          <w:szCs w:val="22"/>
        </w:rPr>
      </w:pPr>
    </w:p>
    <w:p w14:paraId="76CE6EDC" w14:textId="17A9A481" w:rsidR="004329A8" w:rsidRPr="004019A8" w:rsidDel="006A5E79" w:rsidRDefault="004329A8" w:rsidP="00005335">
      <w:pPr>
        <w:pStyle w:val="BodyText"/>
        <w:spacing w:after="120" w:line="360" w:lineRule="auto"/>
        <w:ind w:left="0" w:firstLine="0"/>
        <w:jc w:val="left"/>
        <w:rPr>
          <w:del w:id="476" w:author="Ketevan Goginashvili" w:date="2020-07-22T19:29:00Z"/>
          <w:sz w:val="22"/>
          <w:szCs w:val="22"/>
        </w:rPr>
      </w:pPr>
    </w:p>
    <w:p w14:paraId="1E515451" w14:textId="4E8F1321" w:rsidR="0040158A" w:rsidRDefault="0040158A">
      <w:pPr>
        <w:rPr>
          <w:rFonts w:ascii="Sylfaen" w:hAnsi="Sylfaen"/>
          <w:b/>
          <w:i/>
          <w:color w:val="0070C0"/>
          <w:lang w:val="ka-GE"/>
        </w:rPr>
      </w:pPr>
    </w:p>
    <w:p w14:paraId="3B918C90" w14:textId="4FAF976F" w:rsidR="00FA1A19" w:rsidRPr="0040158A" w:rsidRDefault="00FA1A19" w:rsidP="0040158A">
      <w:pPr>
        <w:spacing w:after="120" w:line="360" w:lineRule="auto"/>
        <w:rPr>
          <w:rFonts w:ascii="Sylfaen" w:hAnsi="Sylfaen"/>
          <w:b/>
          <w:color w:val="0070C0"/>
          <w:lang w:val="ka-GE"/>
        </w:rPr>
      </w:pPr>
      <w:r w:rsidRPr="0040158A">
        <w:rPr>
          <w:rFonts w:ascii="Sylfaen" w:hAnsi="Sylfaen"/>
          <w:b/>
          <w:color w:val="0070C0"/>
          <w:lang w:val="ka-GE"/>
        </w:rPr>
        <w:t>თამბაქოს რეკლამისგან თავისუფალი გარემო</w:t>
      </w:r>
    </w:p>
    <w:p w14:paraId="59CA5205" w14:textId="0C753ACF"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 xml:space="preserve">2017 წლის 30 მაისის ცვლილებათა პაკეტი, რომლითაც საქართველოს პარლამენტმა მიიღო ახალი თაობის კანონმდებლობა თამბაქოს კონტროლის სფეროში, სრულად ასახავს </w:t>
      </w:r>
      <w:r w:rsidR="00746A4F">
        <w:rPr>
          <w:rFonts w:ascii="Sylfaen" w:hAnsi="Sylfaen"/>
          <w:lang w:val="ka-GE"/>
        </w:rPr>
        <w:t xml:space="preserve">ევროკავშირსა და საქართველოს შორის ასოცირების ხელშეკრულებით განსაზღვრული </w:t>
      </w:r>
      <w:r w:rsidRPr="00FA1A19">
        <w:rPr>
          <w:rFonts w:ascii="Sylfaen" w:hAnsi="Sylfaen"/>
          <w:lang w:val="ka-GE"/>
        </w:rPr>
        <w:t>დირექტივის ვალდებულებათა შესრულებას</w:t>
      </w:r>
      <w:r w:rsidR="00296CB3">
        <w:rPr>
          <w:rFonts w:ascii="Sylfaen" w:hAnsi="Sylfaen"/>
          <w:lang w:val="ka-GE"/>
        </w:rPr>
        <w:t xml:space="preserve"> და ჯანმო-ს თამბაქოს კონტროლის ჩარჩო კონვენციის ძირითად მოთხოვნებს</w:t>
      </w:r>
      <w:r w:rsidRPr="00FA1A19">
        <w:rPr>
          <w:rFonts w:ascii="Sylfaen" w:hAnsi="Sylfaen"/>
          <w:lang w:val="ka-GE"/>
        </w:rPr>
        <w:t>. კერძოდ, ახალი კანონმდებლობით აიკრძალა თამბაქოს ნაწარმის, აქსესუარ</w:t>
      </w:r>
      <w:r w:rsidR="00CB1B61">
        <w:rPr>
          <w:rFonts w:ascii="Sylfaen" w:hAnsi="Sylfaen"/>
          <w:lang w:val="ka-GE"/>
        </w:rPr>
        <w:t>ებ</w:t>
      </w:r>
      <w:r w:rsidRPr="00FA1A19">
        <w:rPr>
          <w:rFonts w:ascii="Sylfaen" w:hAnsi="Sylfaen"/>
          <w:lang w:val="ka-GE"/>
        </w:rPr>
        <w:t xml:space="preserve">ისა და მისი მოხმარებისთვის საჭირო მოწყობილობის რაიმე სახის რეკლამა, პოპულარიზაცია და სპონსორობა. ცვლილებები შევიდა inter alia, თამბაქოს კონტროლის, რეკლამის, მაუწყებლობის, ლატარიების, აზარტული და მომგებიანი თამაშობების მოწყობის შესახებ საქართველოს კანონებში და ადმინისტრაციულ სამართალდარღვევათა </w:t>
      </w:r>
      <w:r w:rsidR="00CB1B61">
        <w:rPr>
          <w:rFonts w:ascii="Sylfaen" w:hAnsi="Sylfaen"/>
          <w:lang w:val="ka-GE"/>
        </w:rPr>
        <w:t xml:space="preserve">და საგადასახადო </w:t>
      </w:r>
      <w:r w:rsidRPr="00FA1A19">
        <w:rPr>
          <w:rFonts w:ascii="Sylfaen" w:hAnsi="Sylfaen"/>
          <w:lang w:val="ka-GE"/>
        </w:rPr>
        <w:t>კოდექს</w:t>
      </w:r>
      <w:r w:rsidR="00CB1B61">
        <w:rPr>
          <w:rFonts w:ascii="Sylfaen" w:hAnsi="Sylfaen"/>
          <w:lang w:val="ka-GE"/>
        </w:rPr>
        <w:t>ებ</w:t>
      </w:r>
      <w:r w:rsidRPr="00FA1A19">
        <w:rPr>
          <w:rFonts w:ascii="Sylfaen" w:hAnsi="Sylfaen"/>
          <w:lang w:val="ka-GE"/>
        </w:rPr>
        <w:t>ში. თამბაქოს კონტროლის კანონის საფუძველზე მიღებულ იქნა კანონქვემდებარე აქტები</w:t>
      </w:r>
      <w:ins w:id="477" w:author="Ketevan Goginashvili" w:date="2020-07-22T19:41:00Z">
        <w:r w:rsidR="00614E0D">
          <w:rPr>
            <w:rFonts w:ascii="Sylfaen" w:hAnsi="Sylfaen"/>
          </w:rPr>
          <w:t xml:space="preserve">. </w:t>
        </w:r>
      </w:ins>
      <w:del w:id="478" w:author="Ketevan Goginashvili" w:date="2020-07-22T19:41:00Z">
        <w:r w:rsidRPr="00FA1A19" w:rsidDel="00614E0D">
          <w:rPr>
            <w:rFonts w:ascii="Sylfaen" w:hAnsi="Sylfaen"/>
            <w:lang w:val="ka-GE"/>
          </w:rPr>
          <w:delText xml:space="preserve">, მათ შორის საქართველოს შრომის, ჯანმრთლობისა და სოციალურ საკითხთა მინისტრის 2018 წლის 1 მაისის #01-19ნ ბრძანება, რომლის თანახმად ტელევიზიით, რადიოთი, მასობრივი ინფორმაციის სხვა საშუალებებით გადაცემული ნაწარმოების გაშუქებისას, რომელიც შეიცავს თამბაქოს ნაწარმის ან მისი მოხმარების პროცესის ამსახველ მასალას, ნებისმიერი სუბიექტი ვალდებულია მის დასაწყისში და </w:delText>
        </w:r>
        <w:r w:rsidR="00CB1B61" w:rsidDel="00614E0D">
          <w:rPr>
            <w:rFonts w:ascii="Sylfaen" w:hAnsi="Sylfaen"/>
            <w:lang w:val="ka-GE"/>
          </w:rPr>
          <w:delText>დასრულებისას</w:delText>
        </w:r>
        <w:r w:rsidRPr="00FA1A19" w:rsidDel="00614E0D">
          <w:rPr>
            <w:rFonts w:ascii="Sylfaen" w:hAnsi="Sylfaen"/>
            <w:lang w:val="ka-GE"/>
          </w:rPr>
          <w:delText xml:space="preserve"> განათავსოს გამაფრთხილებელი ვიდეო/რადიო რგოლი ან პიქტოგრამა თამბაქოს მავნე</w:delText>
        </w:r>
        <w:r w:rsidR="00F9684F" w:rsidDel="00614E0D">
          <w:rPr>
            <w:rFonts w:ascii="Sylfaen" w:hAnsi="Sylfaen"/>
            <w:lang w:val="ka-GE"/>
          </w:rPr>
          <w:delText>ობ</w:delText>
        </w:r>
        <w:r w:rsidRPr="00FA1A19" w:rsidDel="00614E0D">
          <w:rPr>
            <w:rFonts w:ascii="Sylfaen" w:hAnsi="Sylfaen"/>
            <w:lang w:val="ka-GE"/>
          </w:rPr>
          <w:delText xml:space="preserve">ის შესახებ. </w:delText>
        </w:r>
      </w:del>
      <w:r w:rsidRPr="00FA1A19">
        <w:rPr>
          <w:rFonts w:ascii="Sylfaen" w:hAnsi="Sylfaen"/>
          <w:lang w:val="ka-GE"/>
        </w:rPr>
        <w:t>გარდა ამისა, თამბაქოს კონტროლის შესახებ კანონით იკრძალება თამბაქოს ნაწარმის უფასოდ ან თვითღირებულებაზე დაბალ ფასად დარიგება ან გავრცელება.</w:t>
      </w:r>
      <w:r w:rsidR="00FA1A19" w:rsidRPr="00FA1A19">
        <w:rPr>
          <w:rFonts w:ascii="Sylfaen" w:hAnsi="Sylfaen"/>
          <w:lang w:val="ka-GE"/>
        </w:rPr>
        <w:t xml:space="preserve"> </w:t>
      </w:r>
      <w:r w:rsidRPr="00FA1A19">
        <w:rPr>
          <w:rFonts w:ascii="Sylfaen" w:hAnsi="Sylfaen"/>
          <w:lang w:val="ka-GE"/>
        </w:rPr>
        <w:t>თამბაქოს კონტროლის კანონით</w:t>
      </w:r>
      <w:ins w:id="479" w:author="Ketevan Goginashvili" w:date="2020-07-22T19:41:00Z">
        <w:r w:rsidR="00614E0D">
          <w:rPr>
            <w:rFonts w:ascii="Sylfaen" w:hAnsi="Sylfaen"/>
          </w:rPr>
          <w:t>,</w:t>
        </w:r>
      </w:ins>
      <w:r w:rsidRPr="00FA1A19">
        <w:rPr>
          <w:rFonts w:ascii="Sylfaen" w:hAnsi="Sylfaen"/>
          <w:lang w:val="ka-GE"/>
        </w:rPr>
        <w:t xml:space="preserve"> ასევე იკრძალება თამბაქოს ინდუსტრიის ჩარევა თამბაქოს კონტროლის სფეროში სახელმწიფო პოლიტიკის შემუშავებისა და განხორციელების პროცესში. </w:t>
      </w:r>
    </w:p>
    <w:p w14:paraId="41B95E43" w14:textId="02404ECC"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ამ კანონმდებლობის დარღვევისთვის დადგენილია ადე</w:t>
      </w:r>
      <w:r w:rsidR="004C184D">
        <w:rPr>
          <w:rFonts w:ascii="Sylfaen" w:hAnsi="Sylfaen"/>
          <w:lang w:val="ka-GE"/>
        </w:rPr>
        <w:t>კ</w:t>
      </w:r>
      <w:r w:rsidRPr="00FA1A19">
        <w:rPr>
          <w:rFonts w:ascii="Sylfaen" w:hAnsi="Sylfaen"/>
          <w:lang w:val="ka-GE"/>
        </w:rPr>
        <w:t>ვატური პასუხისმგებლობა, რომელიც განსაზღვრულია „საქართველოს ადმინისტრაციულ სამართალდარღვევათა კოდექსის“ შესაბამისი მუხლებით, აგრეთვე მაუწყებლების შემთხვევაში, „მაუწყებლობის შესახებ“ კანონით და შესაბამის ნორმატიული აქტებით.</w:t>
      </w:r>
    </w:p>
    <w:p w14:paraId="7F61FF03" w14:textId="7264D52A" w:rsidR="00B4560D" w:rsidRDefault="00B4560D" w:rsidP="00005335">
      <w:pPr>
        <w:spacing w:after="120" w:line="360" w:lineRule="auto"/>
        <w:contextualSpacing/>
        <w:jc w:val="both"/>
        <w:rPr>
          <w:rFonts w:ascii="Sylfaen" w:hAnsi="Sylfaen"/>
          <w:lang w:val="ka-GE"/>
        </w:rPr>
      </w:pPr>
      <w:r w:rsidRPr="00FA1A19">
        <w:rPr>
          <w:rFonts w:ascii="Sylfaen" w:hAnsi="Sylfaen"/>
          <w:lang w:val="ka-GE"/>
        </w:rPr>
        <w:t>კანონის დანერგვის მაჩვენებელი ძალზე მაღალია ქუჩის რეკლამის, მაუწყებლების და სხვა ტელე თუ რადიო არხებზე. კანონის ადმინისტრირების გამოწვევად რჩება დარღვევები ინტერნეტსივრცეში და ზოგიერთ ბეჭდურ საშუალებაში, რაც თავის მხრივ უკავშირდება სუსტი აღსრულების მექანიზმებს, რაც ახლო მომავალში, დირექტივით აღებული ვალდებულებების სრული იმპლემენტაციისა და კანონმდებლობის სრული აპროქსიმაციის კუთხით საჭიროებს ქმედითი ნაბიჯების გადადგმას.</w:t>
      </w:r>
    </w:p>
    <w:p w14:paraId="540A9071" w14:textId="77777777" w:rsidR="0040158A" w:rsidRDefault="0040158A" w:rsidP="00005335">
      <w:pPr>
        <w:spacing w:after="120" w:line="360" w:lineRule="auto"/>
        <w:contextualSpacing/>
        <w:jc w:val="both"/>
        <w:rPr>
          <w:rFonts w:ascii="Sylfaen" w:hAnsi="Sylfaen"/>
          <w:b/>
          <w:i/>
          <w:color w:val="0070C0"/>
          <w:lang w:val="ka-GE"/>
        </w:rPr>
      </w:pPr>
    </w:p>
    <w:p w14:paraId="0AA8DF5C" w14:textId="77777777" w:rsidR="00E61EDD" w:rsidRPr="0040158A" w:rsidRDefault="00A1714D" w:rsidP="00005335">
      <w:pPr>
        <w:spacing w:after="120" w:line="360" w:lineRule="auto"/>
        <w:contextualSpacing/>
        <w:jc w:val="both"/>
        <w:rPr>
          <w:rFonts w:ascii="Sylfaen" w:hAnsi="Sylfaen"/>
          <w:b/>
          <w:color w:val="0070C0"/>
          <w:lang w:val="ka-GE"/>
        </w:rPr>
      </w:pPr>
      <w:r w:rsidRPr="0040158A">
        <w:rPr>
          <w:rFonts w:ascii="Sylfaen" w:hAnsi="Sylfaen"/>
          <w:b/>
          <w:color w:val="0070C0"/>
          <w:lang w:val="ka-GE"/>
        </w:rPr>
        <w:t xml:space="preserve">თამბაქოს </w:t>
      </w:r>
      <w:r w:rsidR="000B07E5" w:rsidRPr="0040158A">
        <w:rPr>
          <w:rFonts w:ascii="Sylfaen" w:hAnsi="Sylfaen"/>
          <w:b/>
          <w:color w:val="0070C0"/>
          <w:lang w:val="ka-GE"/>
        </w:rPr>
        <w:t>რეალიზაცია და</w:t>
      </w:r>
      <w:r w:rsidRPr="0040158A">
        <w:rPr>
          <w:rFonts w:ascii="Sylfaen" w:hAnsi="Sylfaen"/>
          <w:b/>
          <w:color w:val="0070C0"/>
          <w:lang w:val="ka-GE"/>
        </w:rPr>
        <w:t xml:space="preserve"> რეგულირება  - ახალი და განვითარებადი პროდუქტები</w:t>
      </w:r>
    </w:p>
    <w:p w14:paraId="0B8D903C" w14:textId="770DB2D4"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lastRenderedPageBreak/>
        <w:t>2017 წლის 30 მაისს მიღებული კანონებით, თამბაქოს ნაწარმის რეგულირება დაუახლოვდა ევროპულ და საერთაშორისო სტანდარტ</w:t>
      </w:r>
      <w:r w:rsidR="00CB1B61">
        <w:rPr>
          <w:rFonts w:ascii="Sylfaen" w:hAnsi="Sylfaen"/>
          <w:lang w:val="ka-GE"/>
        </w:rPr>
        <w:t>ებ</w:t>
      </w:r>
      <w:r w:rsidRPr="00FA1A19">
        <w:rPr>
          <w:rFonts w:ascii="Sylfaen" w:hAnsi="Sylfaen"/>
          <w:lang w:val="ka-GE"/>
        </w:rPr>
        <w:t>ს. კერძოდ</w:t>
      </w:r>
      <w:r w:rsidR="00CB1B61">
        <w:rPr>
          <w:rFonts w:ascii="Sylfaen" w:hAnsi="Sylfaen"/>
          <w:lang w:val="ka-GE"/>
        </w:rPr>
        <w:t>,</w:t>
      </w:r>
      <w:r w:rsidRPr="00FA1A19">
        <w:rPr>
          <w:rFonts w:ascii="Sylfaen" w:hAnsi="Sylfaen"/>
          <w:lang w:val="ka-GE"/>
        </w:rPr>
        <w:t xml:space="preserve"> 2014/40/EU დ</w:t>
      </w:r>
      <w:r w:rsidR="00CC4C28">
        <w:rPr>
          <w:rFonts w:ascii="Sylfaen" w:hAnsi="Sylfaen"/>
          <w:lang w:val="ka-GE"/>
        </w:rPr>
        <w:t>ი</w:t>
      </w:r>
      <w:r w:rsidRPr="00FA1A19">
        <w:rPr>
          <w:rFonts w:ascii="Sylfaen" w:hAnsi="Sylfaen"/>
          <w:lang w:val="ka-GE"/>
        </w:rPr>
        <w:t>რექტივის შესაბამისად</w:t>
      </w:r>
      <w:r w:rsidR="00CC4C28">
        <w:rPr>
          <w:rFonts w:ascii="Sylfaen" w:hAnsi="Sylfaen"/>
          <w:lang w:val="ka-GE"/>
        </w:rPr>
        <w:t>,</w:t>
      </w:r>
      <w:r w:rsidRPr="00FA1A19">
        <w:rPr>
          <w:rFonts w:ascii="Sylfaen" w:hAnsi="Sylfaen"/>
          <w:lang w:val="ka-GE"/>
        </w:rPr>
        <w:t xml:space="preserve"> საქართველოს კანონმდებლობით უკვე მიღწეულია:</w:t>
      </w:r>
    </w:p>
    <w:p w14:paraId="50E31008" w14:textId="77777777"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lang w:val="ka-GE"/>
        </w:rPr>
        <w:t>თამბაქოსგან გამოფრქვეული ნივთიერებების კონტროლი;</w:t>
      </w:r>
    </w:p>
    <w:p w14:paraId="31EAF2A0" w14:textId="77777777"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lang w:val="ka-GE"/>
        </w:rPr>
        <w:t>ინგრედიენტების შესახებ ინფორმაციის წარმოდგენა;</w:t>
      </w:r>
    </w:p>
    <w:p w14:paraId="1D6AB74C" w14:textId="77777777"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lang w:val="ka-GE"/>
        </w:rPr>
        <w:t xml:space="preserve">თამბაქოს ე.წ. სტანდარტული წესით ანუ „სადა“ შეფუთვა; </w:t>
      </w:r>
    </w:p>
    <w:p w14:paraId="2206A9EA" w14:textId="77777777"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bCs/>
          <w:lang w:val="ka-GE"/>
        </w:rPr>
        <w:t>თამბაქოს რეკლამირების, სპონსორობისა და პოპულარიზაციის  აკრძალვა; </w:t>
      </w:r>
    </w:p>
    <w:p w14:paraId="74B13E89" w14:textId="77777777"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bCs/>
          <w:lang w:val="ka-GE"/>
        </w:rPr>
        <w:t>თამბაქოს ნაწარმის სავაჭრო ობიექტებში</w:t>
      </w:r>
      <w:r w:rsidR="00FC3AE3" w:rsidRPr="00CB1B61">
        <w:rPr>
          <w:rFonts w:ascii="Sylfaen" w:hAnsi="Sylfaen"/>
          <w:bCs/>
          <w:lang w:val="ka-GE"/>
        </w:rPr>
        <w:t xml:space="preserve"> </w:t>
      </w:r>
      <w:r w:rsidRPr="00CB1B61">
        <w:rPr>
          <w:rFonts w:ascii="Sylfaen" w:hAnsi="Sylfaen"/>
          <w:bCs/>
          <w:lang w:val="ka-GE"/>
        </w:rPr>
        <w:t>ხილული განლაგების აკრძალვა; </w:t>
      </w:r>
    </w:p>
    <w:p w14:paraId="4EB90761" w14:textId="0C088362"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bCs/>
          <w:lang w:val="ka-GE"/>
        </w:rPr>
        <w:t>თამბაქოს კოლოფებზე სამედიცინო გაფრთხილების ზომის გაზრდა, მ</w:t>
      </w:r>
      <w:r w:rsidR="00CB1B61">
        <w:rPr>
          <w:rFonts w:ascii="Sylfaen" w:hAnsi="Sylfaen"/>
          <w:bCs/>
          <w:lang w:val="ka-GE"/>
        </w:rPr>
        <w:t xml:space="preserve">ათ </w:t>
      </w:r>
      <w:r w:rsidRPr="00CB1B61">
        <w:rPr>
          <w:rFonts w:ascii="Sylfaen" w:hAnsi="Sylfaen"/>
          <w:bCs/>
          <w:lang w:val="ka-GE"/>
        </w:rPr>
        <w:t>შ</w:t>
      </w:r>
      <w:r w:rsidR="00CB1B61">
        <w:rPr>
          <w:rFonts w:ascii="Sylfaen" w:hAnsi="Sylfaen"/>
          <w:bCs/>
          <w:lang w:val="ka-GE"/>
        </w:rPr>
        <w:t>ორის</w:t>
      </w:r>
      <w:r w:rsidRPr="00CB1B61">
        <w:rPr>
          <w:rFonts w:ascii="Sylfaen" w:hAnsi="Sylfaen"/>
          <w:bCs/>
          <w:lang w:val="ka-GE"/>
        </w:rPr>
        <w:t xml:space="preserve"> მოსაწევ თაბაქოზე მისი შეფუთვის (კოლოფი/ყუთი) ზედაპირის 65%-ზე დამატებითი სამედიცინო გაფრთხილებების, ანუ პიქტოგრამების სავალდებულო დატანა;</w:t>
      </w:r>
    </w:p>
    <w:p w14:paraId="2B5CE696" w14:textId="402F5D6A"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bCs/>
          <w:lang w:val="ka-GE"/>
        </w:rPr>
        <w:t>ელექტრონული სიგარეტების და გახურებ</w:t>
      </w:r>
      <w:r w:rsidR="00CB1B61">
        <w:rPr>
          <w:rFonts w:ascii="Sylfaen" w:hAnsi="Sylfaen"/>
          <w:bCs/>
          <w:lang w:val="ka-GE"/>
        </w:rPr>
        <w:t>ად</w:t>
      </w:r>
      <w:r w:rsidRPr="00CB1B61">
        <w:rPr>
          <w:rFonts w:ascii="Sylfaen" w:hAnsi="Sylfaen"/>
          <w:bCs/>
          <w:lang w:val="ka-GE"/>
        </w:rPr>
        <w:t>ი თამბაქოს რეგულირება; </w:t>
      </w:r>
    </w:p>
    <w:p w14:paraId="2606D3DF" w14:textId="77777777"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bCs/>
          <w:lang w:val="ka-GE"/>
        </w:rPr>
        <w:t>საცალო გაყიდვის აკრძალვა მექანიკური და ელექტრონული მანქანებით, ინტერნეტით და ფოსტით;</w:t>
      </w:r>
    </w:p>
    <w:p w14:paraId="6EFAE182" w14:textId="77777777"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bCs/>
          <w:lang w:val="ka-GE"/>
        </w:rPr>
        <w:t>სიგარეტის კოლოფებში არანაკლებ 20 ღერი სიგარეტის დაშვება, ღერებით გაყიდვის აკრძალვა. </w:t>
      </w:r>
    </w:p>
    <w:p w14:paraId="29AA2DB7" w14:textId="3289E330"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 xml:space="preserve">საქართველოს დიდი ხანია აქვს თამბაქოს პროდუქტების მარკირების და თვალყურის დევნების სისტემა, რომლის ძირითადი ელემენტები თანხვედრაშია დირექტივის მოთხოვნებთან.  ამავდროულად ცნობილია </w:t>
      </w:r>
      <w:r w:rsidRPr="00FA1A19">
        <w:rPr>
          <w:rFonts w:ascii="Sylfaen" w:hAnsi="Sylfaen"/>
          <w:bCs/>
          <w:lang w:val="ka-GE"/>
        </w:rPr>
        <w:t>ზოგიერთი საკითხი, რომელიც ჯერ კიდევ არ არის ასახული ქვეყნის კანონმდებლობაში, კერძოდ:</w:t>
      </w:r>
    </w:p>
    <w:p w14:paraId="5EE0EAE0" w14:textId="77777777" w:rsidR="00B4560D" w:rsidRPr="00D86E67" w:rsidRDefault="00B4560D" w:rsidP="00005335">
      <w:pPr>
        <w:pStyle w:val="ListParagraph"/>
        <w:numPr>
          <w:ilvl w:val="0"/>
          <w:numId w:val="30"/>
        </w:numPr>
        <w:spacing w:after="120" w:line="360" w:lineRule="auto"/>
        <w:jc w:val="both"/>
        <w:rPr>
          <w:rFonts w:ascii="Sylfaen" w:hAnsi="Sylfaen"/>
          <w:bCs/>
          <w:lang w:val="ka-GE"/>
        </w:rPr>
      </w:pPr>
      <w:r w:rsidRPr="00D86E67">
        <w:rPr>
          <w:rFonts w:ascii="Sylfaen" w:hAnsi="Sylfaen"/>
          <w:bCs/>
          <w:lang w:val="ka-GE"/>
        </w:rPr>
        <w:t>მოსაწევ თამბაქოზე კომბინირებული სამედიცინო გაფრთხილებები, ინფორმაციის განთავსება მცირე გვერდებზეც, სხვა ტექნიკური განსხვავებების აღმოფხვრა;</w:t>
      </w:r>
    </w:p>
    <w:p w14:paraId="759F78C0" w14:textId="77777777" w:rsidR="00B4560D" w:rsidRPr="00D86E67" w:rsidRDefault="00B4560D" w:rsidP="00005335">
      <w:pPr>
        <w:pStyle w:val="ListParagraph"/>
        <w:numPr>
          <w:ilvl w:val="0"/>
          <w:numId w:val="30"/>
        </w:numPr>
        <w:spacing w:after="120" w:line="360" w:lineRule="auto"/>
        <w:jc w:val="both"/>
        <w:rPr>
          <w:rFonts w:ascii="Sylfaen" w:hAnsi="Sylfaen"/>
          <w:bCs/>
          <w:lang w:val="ka-GE"/>
        </w:rPr>
      </w:pPr>
      <w:r w:rsidRPr="00D86E67">
        <w:rPr>
          <w:rFonts w:ascii="Sylfaen" w:hAnsi="Sylfaen"/>
          <w:bCs/>
          <w:lang w:val="ka-GE"/>
        </w:rPr>
        <w:t>ელექტრონული სიგარეტების და სხვა მოწყობილობების შემადგენლობის და უსაფრთხოების კონტროლის  გამკაცრება;</w:t>
      </w:r>
    </w:p>
    <w:p w14:paraId="4ABF6782" w14:textId="77777777" w:rsidR="00B4560D" w:rsidRPr="00D86E67" w:rsidRDefault="00B4560D" w:rsidP="00005335">
      <w:pPr>
        <w:pStyle w:val="ListParagraph"/>
        <w:numPr>
          <w:ilvl w:val="0"/>
          <w:numId w:val="30"/>
        </w:numPr>
        <w:spacing w:after="120" w:line="360" w:lineRule="auto"/>
        <w:jc w:val="both"/>
        <w:rPr>
          <w:rFonts w:ascii="Sylfaen" w:hAnsi="Sylfaen"/>
          <w:bCs/>
          <w:lang w:val="ka-GE"/>
        </w:rPr>
      </w:pPr>
      <w:r w:rsidRPr="00D86E67">
        <w:rPr>
          <w:rFonts w:ascii="Sylfaen" w:hAnsi="Sylfaen"/>
          <w:bCs/>
          <w:lang w:val="ka-GE"/>
        </w:rPr>
        <w:t>დანამატების კონტროლი;</w:t>
      </w:r>
    </w:p>
    <w:p w14:paraId="2BF2BE0C" w14:textId="6EDD7FE0" w:rsidR="00B4560D" w:rsidRPr="00D86E67" w:rsidRDefault="00B4560D" w:rsidP="00005335">
      <w:pPr>
        <w:pStyle w:val="ListParagraph"/>
        <w:numPr>
          <w:ilvl w:val="0"/>
          <w:numId w:val="30"/>
        </w:numPr>
        <w:spacing w:after="120" w:line="360" w:lineRule="auto"/>
        <w:jc w:val="both"/>
        <w:rPr>
          <w:rFonts w:ascii="Sylfaen" w:hAnsi="Sylfaen"/>
          <w:bCs/>
          <w:lang w:val="ka-GE"/>
        </w:rPr>
      </w:pPr>
      <w:r w:rsidRPr="00D86E67">
        <w:rPr>
          <w:rFonts w:ascii="Sylfaen" w:hAnsi="Sylfaen"/>
          <w:bCs/>
          <w:lang w:val="ka-GE"/>
        </w:rPr>
        <w:t>არომატიზატორის გამოყენების აკრძალვა</w:t>
      </w:r>
      <w:r w:rsidR="00FC3AE3" w:rsidRPr="00D86E67">
        <w:rPr>
          <w:rFonts w:ascii="Sylfaen" w:hAnsi="Sylfaen"/>
          <w:bCs/>
          <w:lang w:val="ka-GE"/>
        </w:rPr>
        <w:t>;</w:t>
      </w:r>
      <w:r w:rsidRPr="00D86E67">
        <w:rPr>
          <w:rFonts w:ascii="Sylfaen" w:hAnsi="Sylfaen"/>
          <w:bCs/>
          <w:lang w:val="ka-GE"/>
        </w:rPr>
        <w:t xml:space="preserve"> </w:t>
      </w:r>
    </w:p>
    <w:p w14:paraId="1A719858" w14:textId="43743E80" w:rsidR="00B4560D" w:rsidRPr="00D86E67" w:rsidRDefault="00E118B8" w:rsidP="00005335">
      <w:pPr>
        <w:pStyle w:val="ListParagraph"/>
        <w:numPr>
          <w:ilvl w:val="0"/>
          <w:numId w:val="30"/>
        </w:numPr>
        <w:spacing w:after="120" w:line="360" w:lineRule="auto"/>
        <w:jc w:val="both"/>
        <w:rPr>
          <w:rFonts w:ascii="Sylfaen" w:hAnsi="Sylfaen"/>
          <w:bCs/>
          <w:lang w:val="ka-GE"/>
        </w:rPr>
      </w:pPr>
      <w:r>
        <w:rPr>
          <w:rFonts w:ascii="Sylfaen" w:hAnsi="Sylfaen"/>
          <w:bCs/>
          <w:lang w:val="ka-GE"/>
        </w:rPr>
        <w:t xml:space="preserve">საღეჭი </w:t>
      </w:r>
      <w:r w:rsidR="00B4560D" w:rsidRPr="00D86E67">
        <w:rPr>
          <w:rFonts w:ascii="Sylfaen" w:hAnsi="Sylfaen"/>
          <w:bCs/>
          <w:lang w:val="ka-GE"/>
        </w:rPr>
        <w:t>თამბაქოს აკრძალვა;</w:t>
      </w:r>
    </w:p>
    <w:p w14:paraId="12EE3479" w14:textId="5D8E839F" w:rsidR="00B4560D" w:rsidRDefault="00B4560D" w:rsidP="00005335">
      <w:pPr>
        <w:pStyle w:val="ListParagraph"/>
        <w:numPr>
          <w:ilvl w:val="0"/>
          <w:numId w:val="30"/>
        </w:numPr>
        <w:spacing w:after="120" w:line="360" w:lineRule="auto"/>
        <w:jc w:val="both"/>
        <w:rPr>
          <w:rFonts w:ascii="Sylfaen" w:hAnsi="Sylfaen"/>
          <w:bCs/>
          <w:lang w:val="ka-GE"/>
        </w:rPr>
      </w:pPr>
      <w:r w:rsidRPr="00D86E67">
        <w:rPr>
          <w:rFonts w:ascii="Sylfaen" w:hAnsi="Sylfaen"/>
          <w:bCs/>
          <w:lang w:val="ka-GE"/>
        </w:rPr>
        <w:lastRenderedPageBreak/>
        <w:t>ზოგიერთი ტერმინოლოგიური განსხვავების გადაწყვეტა იმდენად, რომ ამან არ მოახდინოს მიღებულ ნორმათა შინაარსის შესუსტება</w:t>
      </w:r>
      <w:r w:rsidR="00E118B8">
        <w:rPr>
          <w:rFonts w:ascii="Sylfaen" w:hAnsi="Sylfaen"/>
          <w:bCs/>
          <w:lang w:val="ka-GE"/>
        </w:rPr>
        <w:t>;</w:t>
      </w:r>
    </w:p>
    <w:p w14:paraId="575FCAE4" w14:textId="4CB4D6CC" w:rsidR="00B4560D" w:rsidRPr="00FA1A19" w:rsidDel="00614E0D" w:rsidRDefault="00B4560D" w:rsidP="00005335">
      <w:pPr>
        <w:spacing w:after="120" w:line="360" w:lineRule="auto"/>
        <w:contextualSpacing/>
        <w:jc w:val="both"/>
        <w:rPr>
          <w:del w:id="480" w:author="Ketevan Goginashvili" w:date="2020-07-22T19:43:00Z"/>
          <w:rFonts w:ascii="Sylfaen" w:hAnsi="Sylfaen"/>
          <w:lang w:val="ka-GE"/>
        </w:rPr>
      </w:pPr>
      <w:del w:id="481" w:author="Ketevan Goginashvili" w:date="2020-07-22T19:43:00Z">
        <w:r w:rsidRPr="00FA1A19" w:rsidDel="00614E0D">
          <w:rPr>
            <w:rFonts w:ascii="Sylfaen" w:hAnsi="Sylfaen"/>
            <w:lang w:val="ka-GE"/>
          </w:rPr>
          <w:delText xml:space="preserve">ამ და სხვა საკითხებთან დაკავშირებით, ევროკავშირთან ერთად მიმდინარეობს </w:delText>
        </w:r>
        <w:r w:rsidR="00FC3AE3" w:rsidDel="00614E0D">
          <w:rPr>
            <w:rFonts w:ascii="Sylfaen" w:hAnsi="Sylfaen"/>
            <w:lang w:val="ka-GE"/>
          </w:rPr>
          <w:delText>თამბაქოს ნაწარმის ევროკომი</w:delText>
        </w:r>
        <w:r w:rsidR="00296CB3" w:rsidDel="00614E0D">
          <w:rPr>
            <w:rFonts w:ascii="Sylfaen" w:hAnsi="Sylfaen"/>
            <w:lang w:val="ka-GE"/>
          </w:rPr>
          <w:delText>სი</w:delText>
        </w:r>
        <w:r w:rsidR="00FC3AE3" w:rsidDel="00614E0D">
          <w:rPr>
            <w:rFonts w:ascii="Sylfaen" w:hAnsi="Sylfaen"/>
            <w:lang w:val="ka-GE"/>
          </w:rPr>
          <w:delText>ის</w:delText>
        </w:r>
        <w:r w:rsidR="00FC3AE3" w:rsidRPr="00FA1A19" w:rsidDel="00614E0D">
          <w:rPr>
            <w:rFonts w:ascii="Sylfaen" w:hAnsi="Sylfaen"/>
            <w:lang w:val="ka-GE"/>
          </w:rPr>
          <w:delText xml:space="preserve"> </w:delText>
        </w:r>
        <w:r w:rsidRPr="00FA1A19" w:rsidDel="00614E0D">
          <w:rPr>
            <w:rFonts w:ascii="Sylfaen" w:hAnsi="Sylfaen"/>
            <w:lang w:val="ka-GE"/>
          </w:rPr>
          <w:delText>დირექტივისა და საქართველოს კანონმდებლობის შედარებითი ანალიზი, რომლის შედეგები მიმდინარე წ</w:delText>
        </w:r>
        <w:r w:rsidR="00D86E67" w:rsidDel="00614E0D">
          <w:rPr>
            <w:rFonts w:ascii="Sylfaen" w:hAnsi="Sylfaen"/>
            <w:lang w:val="ka-GE"/>
          </w:rPr>
          <w:delText>ე</w:delText>
        </w:r>
        <w:r w:rsidRPr="00FA1A19" w:rsidDel="00614E0D">
          <w:rPr>
            <w:rFonts w:ascii="Sylfaen" w:hAnsi="Sylfaen"/>
            <w:lang w:val="ka-GE"/>
          </w:rPr>
          <w:delText>ლს გახდება ცნობილი, რის შემდეგაც შესაძლებელი იქნება საქართველოს კანონმდებლობის შემდგომი ჰარმონიზაციის გეგმის შემუშავება.</w:delText>
        </w:r>
      </w:del>
    </w:p>
    <w:p w14:paraId="10F76ADE" w14:textId="7332AAC9"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 xml:space="preserve">გასათვალისწინებელია, რომ გარკვეული მიმართულებებით საქართველოს კანონმდებლობა არა თუ აკმაყოფილებს დირექტივის მოთხოვნებს, არამედ </w:t>
      </w:r>
      <w:ins w:id="482" w:author="Ketevan Goginashvili" w:date="2020-07-22T19:43:00Z">
        <w:r w:rsidR="00614E0D">
          <w:rPr>
            <w:rFonts w:ascii="Sylfaen" w:hAnsi="Sylfaen"/>
            <w:lang w:val="ka-GE"/>
          </w:rPr>
          <w:t xml:space="preserve">ზოგიერთი მიმართულებით </w:t>
        </w:r>
      </w:ins>
      <w:r w:rsidRPr="00FA1A19">
        <w:rPr>
          <w:rFonts w:ascii="Sylfaen" w:hAnsi="Sylfaen"/>
          <w:lang w:val="ka-GE"/>
        </w:rPr>
        <w:t xml:space="preserve">უფრო პროგრესულიცაა. კერძოდ, მაგალითად თამბაქოს კონტროლის ჩარჩო კონვენციის მხარეთა 2018 წლის მე-8 კონფერენციამ მიიღო გადაწყვეტილებები თამბაქოს </w:t>
      </w:r>
      <w:r w:rsidR="00D86E67" w:rsidRPr="00FA1A19">
        <w:rPr>
          <w:rFonts w:ascii="Sylfaen" w:hAnsi="Sylfaen"/>
          <w:lang w:val="ka-GE"/>
        </w:rPr>
        <w:t xml:space="preserve">ე.წ. </w:t>
      </w:r>
      <w:r w:rsidR="00D86E67">
        <w:rPr>
          <w:rFonts w:ascii="Sylfaen" w:hAnsi="Sylfaen"/>
          <w:lang w:val="ka-GE"/>
        </w:rPr>
        <w:t>გა</w:t>
      </w:r>
      <w:r w:rsidR="00D86E67" w:rsidRPr="00FA1A19">
        <w:rPr>
          <w:rFonts w:ascii="Sylfaen" w:hAnsi="Sylfaen"/>
          <w:lang w:val="ka-GE"/>
        </w:rPr>
        <w:t>ხურებ</w:t>
      </w:r>
      <w:r w:rsidR="00D86E67">
        <w:rPr>
          <w:rFonts w:ascii="Sylfaen" w:hAnsi="Sylfaen"/>
          <w:lang w:val="ka-GE"/>
        </w:rPr>
        <w:t>ად</w:t>
      </w:r>
      <w:r w:rsidR="00D86E67" w:rsidRPr="00FA1A19">
        <w:rPr>
          <w:rFonts w:ascii="Sylfaen" w:hAnsi="Sylfaen"/>
          <w:lang w:val="ka-GE"/>
        </w:rPr>
        <w:t xml:space="preserve"> </w:t>
      </w:r>
      <w:r w:rsidRPr="00FA1A19">
        <w:rPr>
          <w:rFonts w:ascii="Sylfaen" w:hAnsi="Sylfaen"/>
          <w:lang w:val="ka-GE"/>
        </w:rPr>
        <w:t xml:space="preserve">პროდუქტებთან დაკავშირებით, რომელიც სავარაუდოდ გამოიწვევს ცვლილებებს დირექტივაში, ხოლო საქართველოს კანონმდებლობა თანხვედრაშია მხარეთა კონფერენციის ამ გადაწყვეტილებასთან. </w:t>
      </w:r>
    </w:p>
    <w:p w14:paraId="5EDC9203" w14:textId="3F5C63C5"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დადგენილია თამბაქოს გაყიდვის მინიმალური ასაკი - 18 წელი; აკრძალულია თამბაქოს გაყიდვა მექანიკური ან ელექტრონული საშუალებებით; აკრძალულია თამბაქოს პროდუქტების გამოფენა იმგვარად</w:t>
      </w:r>
      <w:r w:rsidR="00D86E67">
        <w:rPr>
          <w:rFonts w:ascii="Sylfaen" w:hAnsi="Sylfaen"/>
          <w:lang w:val="ka-GE"/>
        </w:rPr>
        <w:t>,</w:t>
      </w:r>
      <w:r w:rsidRPr="00FA1A19">
        <w:rPr>
          <w:rFonts w:ascii="Sylfaen" w:hAnsi="Sylfaen"/>
          <w:lang w:val="ka-GE"/>
        </w:rPr>
        <w:t xml:space="preserve"> რომ ხილული იყოს სავაჭრო ობიექტის გარედან (2021 წლიდან</w:t>
      </w:r>
      <w:r w:rsidR="00D86E67">
        <w:rPr>
          <w:rFonts w:ascii="Sylfaen" w:hAnsi="Sylfaen"/>
          <w:lang w:val="ka-GE"/>
        </w:rPr>
        <w:t xml:space="preserve"> </w:t>
      </w:r>
      <w:r w:rsidRPr="00FA1A19">
        <w:rPr>
          <w:rFonts w:ascii="Sylfaen" w:hAnsi="Sylfaen"/>
          <w:lang w:val="ka-GE"/>
        </w:rPr>
        <w:t>იკრძალება შიდა ხილვადობაც); აკრძალულია დისტანციური გაყიდვები, მ</w:t>
      </w:r>
      <w:r w:rsidR="00D86E67">
        <w:rPr>
          <w:rFonts w:ascii="Sylfaen" w:hAnsi="Sylfaen"/>
          <w:lang w:val="ka-GE"/>
        </w:rPr>
        <w:t xml:space="preserve">ათ </w:t>
      </w:r>
      <w:r w:rsidRPr="00FA1A19">
        <w:rPr>
          <w:rFonts w:ascii="Sylfaen" w:hAnsi="Sylfaen"/>
          <w:lang w:val="ka-GE"/>
        </w:rPr>
        <w:t>შ</w:t>
      </w:r>
      <w:r w:rsidR="00D86E67">
        <w:rPr>
          <w:rFonts w:ascii="Sylfaen" w:hAnsi="Sylfaen"/>
          <w:lang w:val="ka-GE"/>
        </w:rPr>
        <w:t>ორის</w:t>
      </w:r>
      <w:r w:rsidRPr="00FA1A19">
        <w:rPr>
          <w:rFonts w:ascii="Sylfaen" w:hAnsi="Sylfaen"/>
          <w:lang w:val="ka-GE"/>
        </w:rPr>
        <w:t xml:space="preserve"> ინტერნეტით ან ფოსტით; აკრძალულია საცალო გაყიდვა; იკრძალება რეალიზაცია შეფუთვის გარეშე და თუკი კოლოფში 20 ღერზე მეტი ან ნაკლები სიგარეტია; ი</w:t>
      </w:r>
      <w:r w:rsidR="00584979">
        <w:rPr>
          <w:rFonts w:ascii="Sylfaen" w:hAnsi="Sylfaen"/>
          <w:lang w:val="ka-GE"/>
        </w:rPr>
        <w:t>კ</w:t>
      </w:r>
      <w:r w:rsidRPr="00FA1A19">
        <w:rPr>
          <w:rFonts w:ascii="Sylfaen" w:hAnsi="Sylfaen"/>
          <w:lang w:val="ka-GE"/>
        </w:rPr>
        <w:t xml:space="preserve">რძალება ისეთი ტკბილეულის, სათამაშოს ან სხვა საგნის რეალიზაცია, რომელიც არის თამბაქოს ილუსტრაცია; აკრძალულია თამბაქოს რეკლამის და პოპულარიზაციის სხვა ფორმებიც; იკრძალება საფერფლის </w:t>
      </w:r>
      <w:r w:rsidR="00D86E67">
        <w:rPr>
          <w:rFonts w:ascii="Sylfaen" w:hAnsi="Sylfaen"/>
          <w:lang w:val="ka-GE"/>
        </w:rPr>
        <w:t>და</w:t>
      </w:r>
      <w:r w:rsidRPr="00FA1A19">
        <w:rPr>
          <w:rFonts w:ascii="Sylfaen" w:hAnsi="Sylfaen"/>
          <w:lang w:val="ka-GE"/>
        </w:rPr>
        <w:t xml:space="preserve"> </w:t>
      </w:r>
      <w:r w:rsidR="00D86E67" w:rsidRPr="00FA1A19">
        <w:rPr>
          <w:rFonts w:ascii="Sylfaen" w:hAnsi="Sylfaen"/>
          <w:lang w:val="ka-GE"/>
        </w:rPr>
        <w:t xml:space="preserve">თამბაქოს </w:t>
      </w:r>
      <w:r w:rsidRPr="00FA1A19">
        <w:rPr>
          <w:rFonts w:ascii="Sylfaen" w:hAnsi="Sylfaen"/>
          <w:lang w:val="ka-GE"/>
        </w:rPr>
        <w:t>ნებისმიერი სხვა აქსესუარის ან მოხმარებისთვის განკუთვნილი მოწყობილობის რეკლამა ან პოპულარიზაცია, მათი ბრენდული ვარიანტების გამოფენა</w:t>
      </w:r>
      <w:r w:rsidR="00D86E67">
        <w:rPr>
          <w:rFonts w:ascii="Sylfaen" w:hAnsi="Sylfaen"/>
          <w:lang w:val="ka-GE"/>
        </w:rPr>
        <w:t xml:space="preserve">, </w:t>
      </w:r>
      <w:r w:rsidRPr="00FA1A19">
        <w:rPr>
          <w:rFonts w:ascii="Sylfaen" w:hAnsi="Sylfaen"/>
          <w:lang w:val="ka-GE"/>
        </w:rPr>
        <w:t xml:space="preserve">თამბაქოს გავრცელება უფასოდ ან თვითღირებულებაზე დაბალი ფასით, ფასდაკლებები ან მსგავსი სახის რეკლამა. სახელმწიფო ახორციელებს თამბაქოზე გადასახადების ზრდის პოლიტიკას. ამ მხრივ გამოწვევად რჩება თამბაქოს სხვადასხვა პროდუქტებზე, მაგალითად ხელით შესახვევ თამბაქოზე, ელექტრო-სიგარეტებზე და სხვა მსგავს პროდუქტებზე გადასახადების გათანაბრება ფილტრიანი/უფილტრო სიგარეტების საგადასახადო განაკვეთებთან. არასრულწოვნებში რეკლამირების კუთხით კანონის აღსრულების გამოწვევას წარმოადგენს ელექტრონული სიგარეტის პოპულარიზაცია და წახალისება </w:t>
      </w:r>
      <w:r w:rsidR="00E118B8">
        <w:rPr>
          <w:rFonts w:ascii="Sylfaen" w:hAnsi="Sylfaen"/>
          <w:lang w:val="ka-GE"/>
        </w:rPr>
        <w:t>„</w:t>
      </w:r>
      <w:r w:rsidR="00584979">
        <w:rPr>
          <w:rFonts w:ascii="Sylfaen" w:hAnsi="Sylfaen"/>
          <w:lang w:val="ka-GE"/>
        </w:rPr>
        <w:t>ახალი მედიის</w:t>
      </w:r>
      <w:r w:rsidR="00E118B8">
        <w:rPr>
          <w:rFonts w:ascii="Sylfaen" w:hAnsi="Sylfaen"/>
          <w:lang w:val="ka-GE"/>
        </w:rPr>
        <w:t>“</w:t>
      </w:r>
      <w:r w:rsidR="00584979">
        <w:rPr>
          <w:rFonts w:ascii="Sylfaen" w:hAnsi="Sylfaen"/>
          <w:lang w:val="ka-GE"/>
        </w:rPr>
        <w:t xml:space="preserve"> (</w:t>
      </w:r>
      <w:r w:rsidRPr="00FA1A19">
        <w:rPr>
          <w:rFonts w:ascii="Sylfaen" w:hAnsi="Sylfaen"/>
          <w:lang w:val="ka-GE"/>
        </w:rPr>
        <w:t>ინტერნეტი და სოციალურ ქსელები</w:t>
      </w:r>
      <w:r w:rsidR="00584979">
        <w:rPr>
          <w:rFonts w:ascii="Sylfaen" w:hAnsi="Sylfaen"/>
          <w:lang w:val="ka-GE"/>
        </w:rPr>
        <w:t xml:space="preserve"> და ა.შ.)</w:t>
      </w:r>
      <w:r w:rsidRPr="00FA1A19">
        <w:rPr>
          <w:rFonts w:ascii="Sylfaen" w:hAnsi="Sylfaen"/>
          <w:lang w:val="ka-GE"/>
        </w:rPr>
        <w:t xml:space="preserve"> გამოყენებით.</w:t>
      </w:r>
      <w:r w:rsidR="00E118B8">
        <w:rPr>
          <w:rFonts w:ascii="Sylfaen" w:hAnsi="Sylfaen"/>
          <w:lang w:val="ka-GE"/>
        </w:rPr>
        <w:t xml:space="preserve"> ასევე, დასანერგია ბეჭდურ მედიაში </w:t>
      </w:r>
      <w:r w:rsidR="00E118B8">
        <w:rPr>
          <w:rFonts w:ascii="Sylfaen" w:hAnsi="Sylfaen"/>
          <w:lang w:val="ka-GE"/>
        </w:rPr>
        <w:lastRenderedPageBreak/>
        <w:t>თამბაქოს ნაწარმის პოპულარიზაციის, დემონსტრირების ან/და რეკლამირების ფაქტზე რეაგირების მექანიზმი</w:t>
      </w:r>
      <w:r w:rsidR="00EC6FF7">
        <w:rPr>
          <w:rFonts w:ascii="Sylfaen" w:hAnsi="Sylfaen"/>
          <w:lang w:val="ka-GE"/>
        </w:rPr>
        <w:t>ც</w:t>
      </w:r>
      <w:r w:rsidR="00E118B8">
        <w:rPr>
          <w:rFonts w:ascii="Sylfaen" w:hAnsi="Sylfaen"/>
          <w:lang w:val="ka-GE"/>
        </w:rPr>
        <w:t>.</w:t>
      </w:r>
    </w:p>
    <w:p w14:paraId="4EDA605F" w14:textId="70A11F2D" w:rsidR="00B4560D" w:rsidRPr="00FA1A19" w:rsidRDefault="00D86E67" w:rsidP="00005335">
      <w:pPr>
        <w:spacing w:after="120" w:line="360" w:lineRule="auto"/>
        <w:contextualSpacing/>
        <w:jc w:val="both"/>
        <w:rPr>
          <w:rFonts w:ascii="Sylfaen" w:hAnsi="Sylfaen"/>
          <w:lang w:val="ka-GE"/>
        </w:rPr>
      </w:pPr>
      <w:r w:rsidRPr="00FA1A19">
        <w:rPr>
          <w:rFonts w:ascii="Sylfaen" w:hAnsi="Sylfaen"/>
          <w:lang w:val="ka-GE"/>
        </w:rPr>
        <w:t>შეზღუდულია</w:t>
      </w:r>
      <w:r>
        <w:rPr>
          <w:rFonts w:ascii="Sylfaen" w:hAnsi="Sylfaen"/>
          <w:lang w:val="ka-GE"/>
        </w:rPr>
        <w:t xml:space="preserve"> </w:t>
      </w:r>
      <w:r w:rsidR="00B4560D" w:rsidRPr="00FA1A19">
        <w:rPr>
          <w:rFonts w:ascii="Sylfaen" w:hAnsi="Sylfaen"/>
          <w:lang w:val="ka-GE"/>
        </w:rPr>
        <w:t xml:space="preserve">თამბაქოს ბრენდის სახელების გამოყენება სხვა პროდუქტებზე </w:t>
      </w:r>
      <w:r w:rsidR="00584979">
        <w:rPr>
          <w:rFonts w:ascii="Sylfaen" w:hAnsi="Sylfaen"/>
          <w:lang w:val="ka-GE"/>
        </w:rPr>
        <w:t>(</w:t>
      </w:r>
      <w:r w:rsidR="00584979">
        <w:rPr>
          <w:rFonts w:ascii="Sylfaen" w:hAnsi="Sylfaen"/>
        </w:rPr>
        <w:t>brand-stretching)</w:t>
      </w:r>
      <w:r w:rsidR="00B4560D" w:rsidRPr="00FA1A19">
        <w:rPr>
          <w:rFonts w:ascii="Sylfaen" w:hAnsi="Sylfaen"/>
          <w:lang w:val="ka-GE"/>
        </w:rPr>
        <w:t>, თუმცა შესაძლებელია განხილულ იქნეს მისი სრულად აკრძალვის საკითხიც და/ან მსგავსი პრაქტიკის მქონე ბიზნეს სუბიექტების მიერ მარკეტინგზე გაწეული ხარჯების თაობაზე ინფორმაციის წარმოდგენის ვალდებულების დაწესება.</w:t>
      </w:r>
    </w:p>
    <w:p w14:paraId="2AAFE9D7" w14:textId="173E2E4E"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თამბაქოს ნებისმიერი პროდუქტის (მ.შ. ელსიგარეტების და ჩილიმის) მოწევა აიკრძალა ყველა დახურულ საზოგადოებრივ ადგილზე და საზოგადოებრივ ტრანსპორტში, გარდა კაზინოებისა და ზოგიერთი სლოტ კლუბისა, ტაქსების</w:t>
      </w:r>
      <w:r w:rsidR="00D86E67">
        <w:rPr>
          <w:rFonts w:ascii="Sylfaen" w:hAnsi="Sylfaen"/>
          <w:lang w:val="ka-GE"/>
        </w:rPr>
        <w:t>ა</w:t>
      </w:r>
      <w:r w:rsidRPr="00FA1A19">
        <w:rPr>
          <w:rFonts w:ascii="Sylfaen" w:hAnsi="Sylfaen"/>
          <w:lang w:val="ka-GE"/>
        </w:rPr>
        <w:t xml:space="preserve"> და კატერებისა, სპეციალური </w:t>
      </w:r>
      <w:r w:rsidR="00D86E67">
        <w:rPr>
          <w:rFonts w:ascii="Sylfaen" w:hAnsi="Sylfaen"/>
          <w:lang w:val="ka-GE"/>
        </w:rPr>
        <w:t xml:space="preserve">სიგარა </w:t>
      </w:r>
      <w:r w:rsidRPr="00FA1A19">
        <w:rPr>
          <w:rFonts w:ascii="Sylfaen" w:hAnsi="Sylfaen"/>
          <w:lang w:val="ka-GE"/>
        </w:rPr>
        <w:t>ბარებისა, ციხეებისა და იზოლატორებისა</w:t>
      </w:r>
      <w:r w:rsidR="00E9001D">
        <w:rPr>
          <w:rFonts w:ascii="Sylfaen" w:hAnsi="Sylfaen"/>
          <w:lang w:val="ka-GE"/>
        </w:rPr>
        <w:t xml:space="preserve">, ისევე, როგორც </w:t>
      </w:r>
      <w:r w:rsidR="00E9001D" w:rsidRPr="00E9001D">
        <w:rPr>
          <w:rFonts w:ascii="Sylfaen" w:hAnsi="Sylfaen"/>
          <w:lang w:val="ka-GE"/>
        </w:rPr>
        <w:t>მსახიობის ან / და შემსრულებლის მიერ სპექტაკლის ან / და თეატრალური წარმოდგენის მიმდინარეობის დრო</w:t>
      </w:r>
      <w:r w:rsidR="00E9001D">
        <w:rPr>
          <w:rFonts w:ascii="Sylfaen" w:hAnsi="Sylfaen"/>
          <w:lang w:val="ka-GE"/>
        </w:rPr>
        <w:t>ს პ</w:t>
      </w:r>
      <w:r w:rsidR="00E9001D" w:rsidRPr="00E9001D">
        <w:rPr>
          <w:rFonts w:ascii="Sylfaen" w:hAnsi="Sylfaen"/>
          <w:lang w:val="ka-GE"/>
        </w:rPr>
        <w:t xml:space="preserve">როფესიული თეატრის მუდმივი სარგებლობისთვის განკუთვნილ შენობა - </w:t>
      </w:r>
      <w:r w:rsidR="000A648A">
        <w:rPr>
          <w:rFonts w:ascii="Sylfaen" w:hAnsi="Sylfaen"/>
          <w:lang w:val="ka-GE"/>
        </w:rPr>
        <w:t>ნაგებობაში მოწევისა</w:t>
      </w:r>
      <w:r w:rsidR="00E9001D">
        <w:rPr>
          <w:rFonts w:ascii="Sylfaen" w:hAnsi="Sylfaen"/>
          <w:lang w:val="ka-GE"/>
        </w:rPr>
        <w:t>.</w:t>
      </w:r>
      <w:r w:rsidRPr="00FA1A19">
        <w:rPr>
          <w:rFonts w:ascii="Sylfaen" w:hAnsi="Sylfaen"/>
          <w:lang w:val="ka-GE"/>
        </w:rPr>
        <w:t xml:space="preserve"> </w:t>
      </w:r>
      <w:r w:rsidR="00E9001D">
        <w:rPr>
          <w:rFonts w:ascii="Sylfaen" w:hAnsi="Sylfaen"/>
          <w:lang w:val="ka-GE"/>
        </w:rPr>
        <w:t xml:space="preserve">2021 წლის 1-ლი იანვრიდან </w:t>
      </w:r>
      <w:r w:rsidR="00E9001D" w:rsidRPr="00E9001D">
        <w:rPr>
          <w:rFonts w:ascii="Sylfaen" w:hAnsi="Sylfaen"/>
          <w:lang w:val="ka-GE"/>
        </w:rPr>
        <w:t>დასაშვები</w:t>
      </w:r>
      <w:r w:rsidR="00E9001D">
        <w:rPr>
          <w:rFonts w:ascii="Sylfaen" w:hAnsi="Sylfaen"/>
          <w:lang w:val="ka-GE"/>
        </w:rPr>
        <w:t xml:space="preserve"> </w:t>
      </w:r>
      <w:r w:rsidR="00E9001D" w:rsidRPr="00E9001D">
        <w:rPr>
          <w:rFonts w:ascii="Sylfaen" w:hAnsi="Sylfaen"/>
          <w:lang w:val="ka-GE"/>
        </w:rPr>
        <w:t>ა</w:t>
      </w:r>
      <w:r w:rsidR="00E9001D">
        <w:rPr>
          <w:rFonts w:ascii="Sylfaen" w:hAnsi="Sylfaen"/>
          <w:lang w:val="ka-GE"/>
        </w:rPr>
        <w:t>ღარ იქნება</w:t>
      </w:r>
      <w:r w:rsidR="00E9001D" w:rsidRPr="00E9001D">
        <w:rPr>
          <w:rFonts w:ascii="Sylfaen" w:hAnsi="Sylfaen"/>
          <w:lang w:val="ka-GE"/>
        </w:rPr>
        <w:t xml:space="preserve"> თამბაქოს მოწევა</w:t>
      </w:r>
      <w:r w:rsidR="00E9001D">
        <w:rPr>
          <w:rFonts w:ascii="Sylfaen" w:hAnsi="Sylfaen"/>
          <w:lang w:val="ka-GE"/>
        </w:rPr>
        <w:t xml:space="preserve"> სტადიონზე, რომელსაც ყავს ადმინისტრაცია</w:t>
      </w:r>
      <w:r w:rsidR="000A648A">
        <w:rPr>
          <w:rFonts w:ascii="Sylfaen" w:hAnsi="Sylfaen"/>
          <w:lang w:val="ka-GE"/>
        </w:rPr>
        <w:t xml:space="preserve">. </w:t>
      </w:r>
      <w:r w:rsidRPr="0040158A">
        <w:rPr>
          <w:rFonts w:ascii="Sylfaen" w:hAnsi="Sylfaen"/>
          <w:lang w:val="ka-GE"/>
        </w:rPr>
        <w:t>მოსაწევი ადგილების გამოყოფა შეიძლება აეროპორტების ტრანზიტულ ზონებში,</w:t>
      </w:r>
      <w:r w:rsidRPr="00FA1A19">
        <w:rPr>
          <w:rFonts w:ascii="Sylfaen" w:hAnsi="Sylfaen"/>
          <w:lang w:val="ka-GE"/>
        </w:rPr>
        <w:t xml:space="preserve"> ფსიქიატრიულ და პალიატიური მზრუნველობის სამედიცინო დაწესებულებებში</w:t>
      </w:r>
      <w:r w:rsidR="00E9001D">
        <w:rPr>
          <w:rFonts w:ascii="Sylfaen" w:hAnsi="Sylfaen"/>
          <w:lang w:val="ka-GE"/>
        </w:rPr>
        <w:t xml:space="preserve">. </w:t>
      </w:r>
      <w:r w:rsidRPr="00FA1A19">
        <w:rPr>
          <w:rFonts w:ascii="Sylfaen" w:hAnsi="Sylfaen"/>
          <w:lang w:val="ka-GE"/>
        </w:rPr>
        <w:t>კანონმდებლობის დარღვევისთვის პასუხისმგებლობა განისაზღვრება საქართველოს ადმინისტრაციულ სამართალდარღვევათა კოდექსით.</w:t>
      </w:r>
    </w:p>
    <w:p w14:paraId="39AAA1F7" w14:textId="1B1EB97A"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აღნიშნული კანონი სარგებლობს მოსახლეობის არანაკლებ 85%-ის მხარდაჭერით და აღსრულების დონე 96%-ია. თამბაქოს კონტროლის ჩარჩო კონვენციის (FCTC) მე-8 მუხლის ვალდებულებათა აღსრულებით, რაც პირდაპირ ეხება თამბაქოს მეორადი კვამლისგან დაცვას, საქართველო 2013 წლიდან ახორციელებს თამბაქოს კონტროლის სტრატეგიითა და სამოქმედო გეგმით გათვალისწინებულ სტრატეგიულ მიზნებს, ამოცანებსა და აქტივობებს. დაავადებათა კონტროლისა და საზოგადოებრივი ჯანმრთლობის ეროვნული ცენტრი, რომელიც წარმოადგენს 2013 წელს შექმნილი თამბაქოს კონტროლის ღონისძიებათა გაძლიერების სამთავრობო კომისიის სამდივნოს, ადგილობრივ არასამთავრობო ორგანიზაციებთან, ჯანდაცვის სექტორთან და საერთაშორისო ორგანიზაციებთან, კერძოდ ჯანმრთ</w:t>
      </w:r>
      <w:r w:rsidR="005F0443">
        <w:rPr>
          <w:rFonts w:ascii="Sylfaen" w:hAnsi="Sylfaen"/>
          <w:lang w:val="ka-GE"/>
        </w:rPr>
        <w:t>ე</w:t>
      </w:r>
      <w:r w:rsidRPr="00FA1A19">
        <w:rPr>
          <w:rFonts w:ascii="Sylfaen" w:hAnsi="Sylfaen"/>
          <w:lang w:val="ka-GE"/>
        </w:rPr>
        <w:t xml:space="preserve">ლობის მსოფლიო ორგანიზაციასთან მჭიდრო თანამშრომლობით, ახორციელებს </w:t>
      </w:r>
      <w:r w:rsidRPr="00FA1A19">
        <w:rPr>
          <w:rFonts w:ascii="Sylfaen" w:hAnsi="Sylfaen"/>
          <w:lang w:val="ka-GE"/>
        </w:rPr>
        <w:lastRenderedPageBreak/>
        <w:t xml:space="preserve">ჯანმრთელობის ხელშეწყობის სახელმწიფო პროგრამას, სადაც თამბაქოს კონტროლის გაძლიერებას უმნიშვნელოვანესი ადგილი უკავია. </w:t>
      </w:r>
    </w:p>
    <w:p w14:paraId="621457CC" w14:textId="04BE38F8" w:rsidR="00B4560D" w:rsidRDefault="00B4560D" w:rsidP="00005335">
      <w:pPr>
        <w:spacing w:after="120" w:line="360" w:lineRule="auto"/>
        <w:contextualSpacing/>
        <w:jc w:val="both"/>
        <w:rPr>
          <w:rFonts w:ascii="Sylfaen" w:hAnsi="Sylfaen"/>
          <w:lang w:val="ka-GE"/>
        </w:rPr>
      </w:pPr>
      <w:r w:rsidRPr="00FA1A19">
        <w:rPr>
          <w:rFonts w:ascii="Sylfaen" w:hAnsi="Sylfaen"/>
          <w:lang w:val="ka-GE"/>
        </w:rPr>
        <w:t>მიუხედავად წარმატებისა,  მნიშვნელოვანია სახელმწიფომ უზრუნველყოს თამბაქოს კონტროლის აღსრულების მდგრადობა საზოგადოებასთან კომუნიკაციის პროცესში, კანონის დანერგვის მონიტორინგსა და აღსრულებაში.</w:t>
      </w:r>
    </w:p>
    <w:p w14:paraId="478336F5" w14:textId="4F11A50B" w:rsidR="0040158A" w:rsidDel="0026447A" w:rsidRDefault="0040158A" w:rsidP="00005335">
      <w:pPr>
        <w:spacing w:after="120" w:line="360" w:lineRule="auto"/>
        <w:contextualSpacing/>
        <w:jc w:val="both"/>
        <w:rPr>
          <w:ins w:id="483" w:author="Ketevan Goginashvili" w:date="2020-07-22T19:47:00Z"/>
          <w:del w:id="484" w:author="Microsoft Office User" w:date="2020-07-24T06:58:00Z"/>
          <w:rFonts w:ascii="Sylfaen" w:hAnsi="Sylfaen"/>
          <w:lang w:val="ka-GE"/>
        </w:rPr>
      </w:pPr>
    </w:p>
    <w:p w14:paraId="14BD5821" w14:textId="26C4CEFD" w:rsidR="00B9608D" w:rsidRPr="005147DA" w:rsidDel="0026447A" w:rsidRDefault="00B9608D" w:rsidP="00B9608D">
      <w:pPr>
        <w:pStyle w:val="Heading1"/>
        <w:spacing w:before="0" w:after="120" w:line="360" w:lineRule="auto"/>
        <w:contextualSpacing/>
        <w:jc w:val="both"/>
        <w:rPr>
          <w:del w:id="485" w:author="Microsoft Office User" w:date="2020-07-24T06:58:00Z"/>
          <w:moveTo w:id="486" w:author="Ketevan Goginashvili" w:date="2020-07-22T19:47:00Z"/>
          <w:szCs w:val="22"/>
          <w:lang w:val="ka-GE"/>
        </w:rPr>
      </w:pPr>
      <w:moveToRangeStart w:id="487" w:author="Ketevan Goginashvili" w:date="2020-07-22T19:47:00Z" w:name="move46339660"/>
      <w:moveTo w:id="488" w:author="Ketevan Goginashvili" w:date="2020-07-22T19:47:00Z">
        <w:del w:id="489" w:author="Microsoft Office User" w:date="2020-07-24T06:58:00Z">
          <w:r w:rsidRPr="005147DA" w:rsidDel="0026447A">
            <w:rPr>
              <w:rFonts w:ascii="Sylfaen" w:hAnsi="Sylfaen" w:cs="Sylfaen"/>
              <w:szCs w:val="22"/>
              <w:lang w:val="ka-GE"/>
            </w:rPr>
            <w:delText>საქართველოს</w:delText>
          </w:r>
          <w:r w:rsidRPr="005147DA" w:rsidDel="0026447A">
            <w:rPr>
              <w:szCs w:val="22"/>
              <w:lang w:val="ka-GE"/>
            </w:rPr>
            <w:delText xml:space="preserve"> </w:delText>
          </w:r>
          <w:r w:rsidRPr="005147DA" w:rsidDel="0026447A">
            <w:rPr>
              <w:rFonts w:ascii="Sylfaen" w:hAnsi="Sylfaen" w:cs="Sylfaen"/>
              <w:szCs w:val="22"/>
              <w:lang w:val="ka-GE"/>
            </w:rPr>
            <w:delText>თამბაქოს</w:delText>
          </w:r>
          <w:r w:rsidRPr="005147DA" w:rsidDel="0026447A">
            <w:rPr>
              <w:szCs w:val="22"/>
              <w:lang w:val="ka-GE"/>
            </w:rPr>
            <w:delText xml:space="preserve"> </w:delText>
          </w:r>
          <w:r w:rsidRPr="005147DA" w:rsidDel="0026447A">
            <w:rPr>
              <w:rFonts w:ascii="Sylfaen" w:hAnsi="Sylfaen" w:cs="Sylfaen"/>
              <w:szCs w:val="22"/>
              <w:lang w:val="ka-GE"/>
            </w:rPr>
            <w:delText>კონტროლის</w:delText>
          </w:r>
          <w:r w:rsidRPr="005147DA" w:rsidDel="0026447A">
            <w:rPr>
              <w:szCs w:val="22"/>
              <w:lang w:val="ka-GE"/>
            </w:rPr>
            <w:delText xml:space="preserve"> </w:delText>
          </w:r>
          <w:r w:rsidRPr="005147DA" w:rsidDel="0026447A">
            <w:rPr>
              <w:rFonts w:ascii="Sylfaen" w:hAnsi="Sylfaen" w:cs="Sylfaen"/>
              <w:szCs w:val="22"/>
              <w:lang w:val="ka-GE"/>
            </w:rPr>
            <w:delText>პოლიტიკის</w:delText>
          </w:r>
          <w:r w:rsidRPr="005147DA" w:rsidDel="0026447A">
            <w:rPr>
              <w:szCs w:val="22"/>
              <w:lang w:val="ka-GE"/>
            </w:rPr>
            <w:delText xml:space="preserve"> </w:delText>
          </w:r>
          <w:r w:rsidRPr="005147DA" w:rsidDel="0026447A">
            <w:rPr>
              <w:rFonts w:ascii="Sylfaen" w:hAnsi="Sylfaen" w:cs="Sylfaen"/>
              <w:szCs w:val="22"/>
              <w:lang w:val="ka-GE"/>
            </w:rPr>
            <w:delText>ძირითადი</w:delText>
          </w:r>
          <w:r w:rsidRPr="005147DA" w:rsidDel="0026447A">
            <w:rPr>
              <w:szCs w:val="22"/>
              <w:lang w:val="ka-GE"/>
            </w:rPr>
            <w:delText xml:space="preserve"> </w:delText>
          </w:r>
          <w:r w:rsidRPr="005147DA" w:rsidDel="0026447A">
            <w:rPr>
              <w:rFonts w:ascii="Sylfaen" w:hAnsi="Sylfaen" w:cs="Sylfaen"/>
              <w:szCs w:val="22"/>
              <w:lang w:val="ka-GE"/>
            </w:rPr>
            <w:delText>მიმართულებები</w:delText>
          </w:r>
        </w:del>
      </w:moveTo>
    </w:p>
    <w:p w14:paraId="3EEAB478" w14:textId="796AA5AD" w:rsidR="00B9608D" w:rsidRPr="005147DA" w:rsidDel="0026447A" w:rsidRDefault="00B9608D" w:rsidP="00B9608D">
      <w:pPr>
        <w:pStyle w:val="Heading2"/>
        <w:numPr>
          <w:ilvl w:val="0"/>
          <w:numId w:val="21"/>
        </w:numPr>
        <w:spacing w:before="0" w:after="120" w:line="360" w:lineRule="auto"/>
        <w:contextualSpacing/>
        <w:jc w:val="both"/>
        <w:rPr>
          <w:del w:id="490" w:author="Microsoft Office User" w:date="2020-07-24T06:58:00Z"/>
          <w:moveTo w:id="491" w:author="Ketevan Goginashvili" w:date="2020-07-22T19:47:00Z"/>
          <w:rFonts w:ascii="Sylfaen" w:hAnsi="Sylfaen" w:cs="Sylfaen"/>
          <w:lang w:val="ka-GE"/>
        </w:rPr>
      </w:pPr>
      <w:moveTo w:id="492" w:author="Ketevan Goginashvili" w:date="2020-07-22T19:47:00Z">
        <w:del w:id="493" w:author="Microsoft Office User" w:date="2020-07-24T06:58:00Z">
          <w:r w:rsidRPr="005147DA" w:rsidDel="0026447A">
            <w:rPr>
              <w:rFonts w:ascii="Sylfaen" w:hAnsi="Sylfaen" w:cs="Sylfaen"/>
              <w:lang w:val="ka-GE"/>
            </w:rPr>
            <w:delText>სახელმწიფო</w:delText>
          </w:r>
          <w:r w:rsidRPr="005147DA" w:rsidDel="0026447A">
            <w:rPr>
              <w:lang w:val="ka-GE"/>
            </w:rPr>
            <w:delText xml:space="preserve"> </w:delText>
          </w:r>
          <w:r w:rsidRPr="005147DA" w:rsidDel="0026447A">
            <w:rPr>
              <w:rFonts w:ascii="Sylfaen" w:hAnsi="Sylfaen" w:cs="Sylfaen"/>
              <w:lang w:val="ka-GE"/>
            </w:rPr>
            <w:delText>პროგრამა</w:delText>
          </w:r>
        </w:del>
      </w:moveTo>
    </w:p>
    <w:p w14:paraId="4D1A2833" w14:textId="3B9108D5" w:rsidR="00B9608D" w:rsidDel="0026447A" w:rsidRDefault="00B9608D" w:rsidP="00B9608D">
      <w:pPr>
        <w:spacing w:after="120" w:line="360" w:lineRule="auto"/>
        <w:jc w:val="both"/>
        <w:rPr>
          <w:del w:id="494" w:author="Microsoft Office User" w:date="2020-07-24T06:58:00Z"/>
          <w:moveTo w:id="495" w:author="Ketevan Goginashvili" w:date="2020-07-22T19:47:00Z"/>
          <w:rFonts w:ascii="Sylfaen" w:hAnsi="Sylfaen"/>
          <w:bCs/>
          <w:lang w:val="ka-GE"/>
        </w:rPr>
      </w:pPr>
      <w:moveTo w:id="496" w:author="Ketevan Goginashvili" w:date="2020-07-22T19:47:00Z">
        <w:del w:id="497" w:author="Microsoft Office User" w:date="2020-07-24T06:58:00Z">
          <w:r w:rsidRPr="00C54BCE" w:rsidDel="0026447A">
            <w:rPr>
              <w:rFonts w:ascii="Sylfaen" w:hAnsi="Sylfaen"/>
              <w:bCs/>
              <w:lang w:val="ka-GE"/>
            </w:rPr>
            <w:delText>ჯანმრთელობის ხელშეწყობის სახელმწიფო პროგრამა</w:delText>
          </w:r>
          <w:r w:rsidDel="0026447A">
            <w:rPr>
              <w:rFonts w:ascii="Sylfaen" w:hAnsi="Sylfaen"/>
              <w:bCs/>
              <w:lang w:val="ka-GE"/>
            </w:rPr>
            <w:delText xml:space="preserve"> 2015 წლიდან ფუნქციონირებს და მისი ერთერთი მთავარი პრიორიტეტი</w:delText>
          </w:r>
          <w:r w:rsidRPr="00C54BCE" w:rsidDel="0026447A">
            <w:rPr>
              <w:rFonts w:ascii="Sylfaen" w:hAnsi="Sylfaen"/>
              <w:bCs/>
              <w:lang w:val="ka-GE"/>
            </w:rPr>
            <w:delText xml:space="preserve"> თამბაქოს კომპონენტი</w:delText>
          </w:r>
          <w:r w:rsidDel="0026447A">
            <w:rPr>
              <w:rFonts w:ascii="Sylfaen" w:hAnsi="Sylfaen"/>
              <w:bCs/>
              <w:lang w:val="ka-GE"/>
            </w:rPr>
            <w:delText xml:space="preserve">ა. წლების განმავლობაში ხორციელდება სხვადასხვა მიმართულების ღონისძიებები: </w:delText>
          </w:r>
          <w:r w:rsidRPr="00C54BCE" w:rsidDel="0026447A">
            <w:rPr>
              <w:rFonts w:ascii="Sylfaen" w:eastAsiaTheme="minorEastAsia" w:hAnsi="Sylfaen" w:cs="Sylfaen"/>
              <w:bCs/>
            </w:rPr>
            <w:delText>აღმასრულებელი</w:delText>
          </w:r>
          <w:r w:rsidRPr="00C54BCE" w:rsidDel="0026447A">
            <w:rPr>
              <w:rFonts w:ascii="Sylfaen" w:eastAsiaTheme="minorEastAsia" w:hAnsi="Sylfaen"/>
              <w:bCs/>
            </w:rPr>
            <w:delText xml:space="preserve"> სტრუქტურების ტრეინინგები</w:delText>
          </w:r>
          <w:r w:rsidDel="0026447A">
            <w:rPr>
              <w:rFonts w:ascii="Sylfaen" w:eastAsiaTheme="minorEastAsia" w:hAnsi="Sylfaen"/>
              <w:bCs/>
              <w:lang w:val="ka-GE"/>
            </w:rPr>
            <w:delText xml:space="preserve"> (</w:delText>
          </w:r>
          <w:r w:rsidRPr="00C54BCE" w:rsidDel="0026447A">
            <w:rPr>
              <w:rFonts w:ascii="Sylfaen" w:hAnsi="Sylfaen"/>
              <w:bCs/>
            </w:rPr>
            <w:delText>შ</w:delText>
          </w:r>
          <w:r w:rsidDel="0026447A">
            <w:rPr>
              <w:rFonts w:ascii="Sylfaen" w:hAnsi="Sylfaen"/>
              <w:bCs/>
              <w:lang w:val="ka-GE"/>
            </w:rPr>
            <w:delText xml:space="preserve">ინაგან </w:delText>
          </w:r>
          <w:r w:rsidRPr="00C54BCE" w:rsidDel="0026447A">
            <w:rPr>
              <w:rFonts w:ascii="Sylfaen" w:hAnsi="Sylfaen"/>
              <w:bCs/>
            </w:rPr>
            <w:delText>ს</w:delText>
          </w:r>
          <w:r w:rsidDel="0026447A">
            <w:rPr>
              <w:rFonts w:ascii="Sylfaen" w:hAnsi="Sylfaen"/>
              <w:bCs/>
              <w:lang w:val="ka-GE"/>
            </w:rPr>
            <w:delText xml:space="preserve">აქმეთა </w:delText>
          </w:r>
          <w:r w:rsidRPr="00C54BCE" w:rsidDel="0026447A">
            <w:rPr>
              <w:rFonts w:ascii="Sylfaen" w:hAnsi="Sylfaen"/>
              <w:bCs/>
            </w:rPr>
            <w:delText>ს</w:delText>
          </w:r>
          <w:r w:rsidDel="0026447A">
            <w:rPr>
              <w:rFonts w:ascii="Sylfaen" w:hAnsi="Sylfaen"/>
              <w:bCs/>
              <w:lang w:val="ka-GE"/>
            </w:rPr>
            <w:delText xml:space="preserve">ამინისტრო, ფინანსთა სამინისტროს </w:delText>
          </w:r>
          <w:r w:rsidRPr="00C54BCE" w:rsidDel="0026447A">
            <w:rPr>
              <w:rFonts w:ascii="Sylfaen" w:hAnsi="Sylfaen"/>
              <w:bCs/>
            </w:rPr>
            <w:delText>შემოსავლების სამსახური</w:delText>
          </w:r>
          <w:r w:rsidDel="0026447A">
            <w:rPr>
              <w:rFonts w:ascii="Sylfaen" w:hAnsi="Sylfaen"/>
              <w:bCs/>
              <w:lang w:val="ka-GE"/>
            </w:rPr>
            <w:delText xml:space="preserve">, </w:delText>
          </w:r>
          <w:r w:rsidRPr="00C54BCE" w:rsidDel="0026447A">
            <w:rPr>
              <w:rFonts w:ascii="Sylfaen" w:hAnsi="Sylfaen"/>
              <w:bCs/>
            </w:rPr>
            <w:delText>ადგილობრივი თვითმმართველობები</w:delText>
          </w:r>
          <w:r w:rsidDel="0026447A">
            <w:rPr>
              <w:rFonts w:ascii="Sylfaen" w:hAnsi="Sylfaen"/>
              <w:bCs/>
              <w:lang w:val="ka-GE"/>
            </w:rPr>
            <w:delText xml:space="preserve">, </w:delText>
          </w:r>
          <w:r w:rsidRPr="00C54BCE" w:rsidDel="0026447A">
            <w:rPr>
              <w:rFonts w:ascii="Sylfaen" w:eastAsiaTheme="minorEastAsia" w:hAnsi="Sylfaen"/>
              <w:bCs/>
            </w:rPr>
            <w:delText>საზოგადოებრივი</w:delText>
          </w:r>
          <w:r w:rsidRPr="00C54BCE" w:rsidDel="0026447A">
            <w:rPr>
              <w:rFonts w:ascii="Sylfaen" w:hAnsi="Sylfaen"/>
              <w:bCs/>
            </w:rPr>
            <w:delText xml:space="preserve"> </w:delText>
          </w:r>
          <w:r w:rsidRPr="00C54BCE" w:rsidDel="0026447A">
            <w:rPr>
              <w:rFonts w:ascii="Sylfaen" w:eastAsiaTheme="minorEastAsia" w:hAnsi="Sylfaen"/>
              <w:bCs/>
            </w:rPr>
            <w:delText>ჯანდაცვის ცენტრები</w:delText>
          </w:r>
          <w:r w:rsidDel="0026447A">
            <w:rPr>
              <w:rFonts w:ascii="Sylfaen" w:eastAsiaTheme="minorEastAsia" w:hAnsi="Sylfaen"/>
              <w:bCs/>
              <w:lang w:val="ka-GE"/>
            </w:rPr>
            <w:delText xml:space="preserve">, პირველადი ჯანდაცვის ექიმებისა და სკოლის ექიმების და სხვ.); კვირაში 7 დღე, დღეში 8 საათი ფუნქციონირებს თამბაქოზე თავის დანებების </w:delText>
          </w:r>
          <w:r w:rsidRPr="00C54BCE" w:rsidDel="0026447A">
            <w:rPr>
              <w:rFonts w:ascii="Sylfaen" w:hAnsi="Sylfaen"/>
              <w:bCs/>
              <w:lang w:val="ka-GE"/>
            </w:rPr>
            <w:delText>ცხელი ხაზი 116001</w:delText>
          </w:r>
          <w:r w:rsidDel="0026447A">
            <w:rPr>
              <w:rFonts w:ascii="Sylfaen" w:hAnsi="Sylfaen"/>
              <w:bCs/>
              <w:lang w:val="ka-GE"/>
            </w:rPr>
            <w:delText xml:space="preserve">; </w:delText>
          </w:r>
          <w:r w:rsidRPr="00C54BCE" w:rsidDel="0026447A">
            <w:rPr>
              <w:rFonts w:ascii="Sylfaen" w:hAnsi="Sylfaen"/>
              <w:bCs/>
              <w:lang w:val="ka-GE"/>
            </w:rPr>
            <w:delText xml:space="preserve">შეხვედრები სამასპინძლო ბიზნესთან, თამბაქოს რეალიზატორებთან, </w:delText>
          </w:r>
          <w:r w:rsidRPr="00C54BCE" w:rsidDel="0026447A">
            <w:rPr>
              <w:rFonts w:ascii="Sylfaen" w:hAnsi="Sylfaen"/>
              <w:bCs/>
            </w:rPr>
            <w:delText>ეთნიკურ უმცირესობებთან</w:delText>
          </w:r>
          <w:r w:rsidDel="0026447A">
            <w:rPr>
              <w:rFonts w:ascii="Sylfaen" w:hAnsi="Sylfaen"/>
              <w:bCs/>
              <w:lang w:val="ka-GE"/>
            </w:rPr>
            <w:delText xml:space="preserve">; </w:delText>
          </w:r>
          <w:r w:rsidRPr="00B1593B" w:rsidDel="0026447A">
            <w:rPr>
              <w:rFonts w:ascii="Sylfaen" w:hAnsi="Sylfaen"/>
              <w:bCs/>
            </w:rPr>
            <w:delText>საჯარო ლექციები</w:delText>
          </w:r>
          <w:r w:rsidDel="0026447A">
            <w:rPr>
              <w:rFonts w:ascii="Sylfaen" w:hAnsi="Sylfaen"/>
              <w:bCs/>
              <w:lang w:val="ka-GE"/>
            </w:rPr>
            <w:delText xml:space="preserve">, შეიქმნა და ფუნქციონირებს მობილური აპლიკაცია „თავს ვანებებ“; </w:delText>
          </w:r>
          <w:r w:rsidRPr="00B1593B" w:rsidDel="0026447A">
            <w:rPr>
              <w:rFonts w:ascii="Sylfaen" w:hAnsi="Sylfaen"/>
              <w:bCs/>
              <w:lang w:val="ka-GE"/>
            </w:rPr>
            <w:delText>კანონმდებლობის აღსრულების მონიტორინგი</w:delText>
          </w:r>
          <w:r w:rsidRPr="00C54BCE" w:rsidDel="0026447A">
            <w:rPr>
              <w:rFonts w:ascii="Sylfaen" w:eastAsiaTheme="minorEastAsia" w:hAnsi="Sylfaen"/>
              <w:bCs/>
            </w:rPr>
            <w:delText xml:space="preserve"> (საგანმანათლებლო დაწესებულებები, სამედიცინო დაწესებულებები, საჯარო დაწესებულებები, კაფე-რესტორნები, სასტუმროები, კინო-თეატრები, სილამაზის სალონები</w:delText>
          </w:r>
          <w:r w:rsidDel="0026447A">
            <w:rPr>
              <w:rFonts w:ascii="Sylfaen" w:eastAsiaTheme="minorEastAsia" w:hAnsi="Sylfaen"/>
              <w:bCs/>
            </w:rPr>
            <w:delText>,</w:delText>
          </w:r>
          <w:r w:rsidRPr="00C54BCE" w:rsidDel="0026447A">
            <w:rPr>
              <w:rFonts w:ascii="Sylfaen" w:eastAsiaTheme="minorEastAsia" w:hAnsi="Sylfaen"/>
              <w:bCs/>
            </w:rPr>
            <w:delText xml:space="preserve"> სატრანსპორტო საშუალებ</w:delText>
          </w:r>
          <w:r w:rsidDel="0026447A">
            <w:rPr>
              <w:rFonts w:ascii="Sylfaen" w:eastAsiaTheme="minorEastAsia" w:hAnsi="Sylfaen"/>
              <w:bCs/>
              <w:lang w:val="ka-GE"/>
            </w:rPr>
            <w:delText>ები,</w:delText>
          </w:r>
          <w:r w:rsidRPr="00C54BCE" w:rsidDel="0026447A">
            <w:rPr>
              <w:rFonts w:ascii="Sylfaen" w:hAnsi="Sylfaen"/>
              <w:bCs/>
              <w:lang w:val="ka-GE"/>
            </w:rPr>
            <w:delText xml:space="preserve"> სავაჭრო ობიექტ</w:delText>
          </w:r>
          <w:r w:rsidDel="0026447A">
            <w:rPr>
              <w:rFonts w:ascii="Sylfaen" w:hAnsi="Sylfaen"/>
              <w:bCs/>
              <w:lang w:val="ka-GE"/>
            </w:rPr>
            <w:delText>ებ</w:delText>
          </w:r>
          <w:r w:rsidRPr="00C54BCE" w:rsidDel="0026447A">
            <w:rPr>
              <w:rFonts w:ascii="Sylfaen" w:hAnsi="Sylfaen"/>
              <w:bCs/>
              <w:lang w:val="ka-GE"/>
            </w:rPr>
            <w:delText xml:space="preserve">ი ქუჩის </w:delText>
          </w:r>
          <w:r w:rsidDel="0026447A">
            <w:rPr>
              <w:rFonts w:ascii="Sylfaen" w:hAnsi="Sylfaen"/>
              <w:bCs/>
              <w:lang w:val="ka-GE"/>
            </w:rPr>
            <w:delText xml:space="preserve">რეკლამა და სხვ.), </w:delText>
          </w:r>
          <w:r w:rsidRPr="00B1593B" w:rsidDel="0026447A">
            <w:rPr>
              <w:rFonts w:ascii="Sylfaen" w:hAnsi="Sylfaen"/>
              <w:bCs/>
              <w:lang w:val="ka-GE"/>
            </w:rPr>
            <w:delText>მედიაკამპანია</w:delText>
          </w:r>
          <w:r w:rsidRPr="00C54BCE" w:rsidDel="0026447A">
            <w:rPr>
              <w:rFonts w:ascii="Sylfaen" w:hAnsi="Sylfaen"/>
              <w:b/>
              <w:bCs/>
              <w:lang w:val="ka-GE"/>
            </w:rPr>
            <w:delText xml:space="preserve"> </w:delText>
          </w:r>
          <w:r w:rsidRPr="00C54BCE" w:rsidDel="0026447A">
            <w:rPr>
              <w:rFonts w:ascii="Sylfaen" w:hAnsi="Sylfaen"/>
              <w:bCs/>
              <w:lang w:val="ka-GE"/>
            </w:rPr>
            <w:delText>(გადაცემები, სტუმრობა, სიუჟეტი ტელევიზიასა და რადიოში, სტატიები პორტალებზე)</w:delText>
          </w:r>
          <w:r w:rsidDel="0026447A">
            <w:rPr>
              <w:rFonts w:ascii="Sylfaen" w:hAnsi="Sylfaen"/>
              <w:bCs/>
              <w:lang w:val="ka-GE"/>
            </w:rPr>
            <w:delText>, განთავსდა</w:delText>
          </w:r>
          <w:r w:rsidRPr="00C54BCE" w:rsidDel="0026447A">
            <w:rPr>
              <w:rFonts w:ascii="Sylfaen" w:hAnsi="Sylfaen"/>
              <w:bCs/>
            </w:rPr>
            <w:delText xml:space="preserve"> </w:delText>
          </w:r>
          <w:r w:rsidRPr="00C54BCE" w:rsidDel="0026447A">
            <w:rPr>
              <w:rFonts w:ascii="Sylfaen" w:hAnsi="Sylfaen"/>
              <w:bCs/>
              <w:lang w:val="ka-GE"/>
            </w:rPr>
            <w:delText>ბილბორდ</w:delText>
          </w:r>
          <w:r w:rsidDel="0026447A">
            <w:rPr>
              <w:rFonts w:ascii="Sylfaen" w:hAnsi="Sylfaen"/>
              <w:bCs/>
              <w:lang w:val="ka-GE"/>
            </w:rPr>
            <w:delText>ებ</w:delText>
          </w:r>
          <w:r w:rsidRPr="00C54BCE" w:rsidDel="0026447A">
            <w:rPr>
              <w:rFonts w:ascii="Sylfaen" w:hAnsi="Sylfaen"/>
              <w:bCs/>
              <w:lang w:val="ka-GE"/>
            </w:rPr>
            <w:delText>ი თბილისის</w:delText>
          </w:r>
          <w:r w:rsidDel="0026447A">
            <w:rPr>
              <w:rFonts w:ascii="Sylfaen" w:hAnsi="Sylfaen"/>
              <w:bCs/>
              <w:lang w:val="ka-GE"/>
            </w:rPr>
            <w:delText>ა და სხვა ქალაქების</w:delText>
          </w:r>
          <w:r w:rsidRPr="00C54BCE" w:rsidDel="0026447A">
            <w:rPr>
              <w:rFonts w:ascii="Sylfaen" w:hAnsi="Sylfaen"/>
              <w:bCs/>
              <w:lang w:val="ka-GE"/>
            </w:rPr>
            <w:delText xml:space="preserve"> ქუჩებში</w:delText>
          </w:r>
          <w:r w:rsidDel="0026447A">
            <w:rPr>
              <w:rFonts w:ascii="Sylfaen" w:hAnsi="Sylfaen"/>
              <w:bCs/>
              <w:lang w:val="ka-GE"/>
            </w:rPr>
            <w:delText xml:space="preserve"> და სხვ.</w:delText>
          </w:r>
        </w:del>
      </w:moveTo>
    </w:p>
    <w:p w14:paraId="7F8506BD" w14:textId="5B2F2365" w:rsidR="00B9608D" w:rsidRPr="00C54BCE" w:rsidDel="0026447A" w:rsidRDefault="00B9608D" w:rsidP="00B9608D">
      <w:pPr>
        <w:spacing w:after="120" w:line="360" w:lineRule="auto"/>
        <w:jc w:val="both"/>
        <w:rPr>
          <w:del w:id="498" w:author="Microsoft Office User" w:date="2020-07-24T06:58:00Z"/>
          <w:moveTo w:id="499" w:author="Ketevan Goginashvili" w:date="2020-07-22T19:47:00Z"/>
          <w:rFonts w:ascii="Sylfaen" w:hAnsi="Sylfaen"/>
          <w:bCs/>
        </w:rPr>
      </w:pPr>
      <w:moveTo w:id="500" w:author="Ketevan Goginashvili" w:date="2020-07-22T19:47:00Z">
        <w:del w:id="501" w:author="Microsoft Office User" w:date="2020-07-24T06:58:00Z">
          <w:r w:rsidDel="0026447A">
            <w:rPr>
              <w:rFonts w:ascii="Sylfaen" w:hAnsi="Sylfaen"/>
              <w:bCs/>
              <w:lang w:val="ka-GE"/>
            </w:rPr>
            <w:delText xml:space="preserve">ცალკე უნდა აღინიშნოს 112-თან თანამშრომლობა, რომლის ფარგლებშიც 112-ის </w:delText>
          </w:r>
          <w:r w:rsidDel="0026447A">
            <w:rPr>
              <w:rFonts w:ascii="Sylfaen" w:hAnsi="Sylfaen"/>
              <w:lang w:val="ka-GE"/>
            </w:rPr>
            <w:delText>მობილური აპლიკაციის რჩევების ნაწილს დაემატა ახალი კომპონენტი „თამბაქოს კონტროლი“. ამ კომპონენტში შესაძლებელია ინფორმაციის მოძიება როგორც კანონის თამბაქოს კონტროლის შესახებ, ასევე თუ როგორ უნდა მოვიქცეთ როდესაც ვხედავთ კანონდარღვევას, რა მავნე გავლენა აქვს თამბაქოს ჯანმრთელობაზე და როგორ დავანებოთ მოწევას თავი. ამასთან, კანონდარღვევის ფაქტის დასაფიქსირებლად შეგვიძლია მივმართოთ 112-ს. ახლა 112-თან დაკავშირება კიდევ უფრო მარტივია მობილური აპლიკაციის საშუალებით. მას აქვს როგორც ზარის განხორციელების</w:delText>
          </w:r>
          <w:r w:rsidRPr="000C42BC" w:rsidDel="0026447A">
            <w:rPr>
              <w:rFonts w:ascii="Sylfaen" w:hAnsi="Sylfaen"/>
              <w:lang w:val="ka-GE"/>
            </w:rPr>
            <w:delText>,</w:delText>
          </w:r>
          <w:r w:rsidDel="0026447A">
            <w:rPr>
              <w:rFonts w:ascii="Sylfaen" w:hAnsi="Sylfaen"/>
              <w:lang w:val="ka-GE"/>
            </w:rPr>
            <w:delText xml:space="preserve"> ასევე ტექსტური შეტყობინების გაგზავნის ფუნქცია. </w:delText>
          </w:r>
          <w:r w:rsidRPr="00A0123A" w:rsidDel="0026447A">
            <w:rPr>
              <w:rFonts w:ascii="Sylfaen" w:hAnsi="Sylfaen"/>
              <w:lang w:val="ka-GE"/>
            </w:rPr>
            <w:delText>ტექსტური შეტყობინების გაგზავნის</w:delText>
          </w:r>
          <w:r w:rsidDel="0026447A">
            <w:rPr>
              <w:rFonts w:ascii="Sylfaen" w:hAnsi="Sylfaen"/>
              <w:lang w:val="ka-GE"/>
            </w:rPr>
            <w:delText xml:space="preserve"> შემთხვევაში უკავშირდებით ოპერატორს ცოცხალი მიმოწერის რეჟიმში (</w:delText>
          </w:r>
          <w:r w:rsidRPr="002C7EA1" w:rsidDel="0026447A">
            <w:rPr>
              <w:rFonts w:ascii="Sylfaen" w:hAnsi="Sylfaen"/>
              <w:lang w:val="ka-GE"/>
            </w:rPr>
            <w:delText xml:space="preserve">live chat). </w:delText>
          </w:r>
          <w:r w:rsidDel="0026447A">
            <w:rPr>
              <w:rFonts w:ascii="Sylfaen" w:hAnsi="Sylfaen"/>
              <w:lang w:val="ka-GE"/>
            </w:rPr>
            <w:delText>გარდა ამისა, ანონიმურობა გარანტირებულია, თუ ამის საჭიროება არსებობს.</w:delText>
          </w:r>
        </w:del>
      </w:moveTo>
    </w:p>
    <w:p w14:paraId="2D60752D" w14:textId="39436E2C" w:rsidR="00B9608D" w:rsidRPr="00C54BCE" w:rsidDel="0026447A" w:rsidRDefault="00B9608D" w:rsidP="00B9608D">
      <w:pPr>
        <w:spacing w:after="120" w:line="360" w:lineRule="auto"/>
        <w:jc w:val="both"/>
        <w:rPr>
          <w:del w:id="502" w:author="Microsoft Office User" w:date="2020-07-24T06:58:00Z"/>
          <w:moveTo w:id="503" w:author="Ketevan Goginashvili" w:date="2020-07-22T19:47:00Z"/>
          <w:rFonts w:ascii="Sylfaen" w:hAnsi="Sylfaen"/>
          <w:bCs/>
          <w:lang w:val="ka-GE"/>
        </w:rPr>
      </w:pPr>
      <w:moveTo w:id="504" w:author="Ketevan Goginashvili" w:date="2020-07-22T19:47:00Z">
        <w:del w:id="505" w:author="Microsoft Office User" w:date="2020-07-24T06:58:00Z">
          <w:r w:rsidRPr="00C54BCE" w:rsidDel="0026447A">
            <w:rPr>
              <w:rFonts w:ascii="Sylfaen" w:hAnsi="Sylfaen" w:cs="Sylfaen"/>
              <w:bCs/>
              <w:lang w:val="ka-GE"/>
            </w:rPr>
            <w:delText xml:space="preserve">ამ ეტაპზე </w:delText>
          </w:r>
          <w:r w:rsidRPr="00C54BCE" w:rsidDel="0026447A">
            <w:rPr>
              <w:rFonts w:ascii="Sylfaen" w:hAnsi="Sylfaen"/>
              <w:bCs/>
            </w:rPr>
            <w:delText>კანონის დანერგვა წარმატებით მიმდინარეობს. მონიტორინგის შედეგები მიუთითებს</w:delText>
          </w:r>
          <w:r w:rsidRPr="00C54BCE" w:rsidDel="0026447A">
            <w:rPr>
              <w:rFonts w:ascii="Sylfaen" w:hAnsi="Sylfaen"/>
              <w:bCs/>
              <w:lang w:val="ka-GE"/>
            </w:rPr>
            <w:delText>,</w:delText>
          </w:r>
          <w:r w:rsidRPr="00C54BCE" w:rsidDel="0026447A">
            <w:rPr>
              <w:rFonts w:ascii="Sylfaen" w:hAnsi="Sylfaen"/>
              <w:bCs/>
            </w:rPr>
            <w:delText xml:space="preserve"> რომ საქართველოს მოსახლეობა შეგნებულად უდგება პროცესებს და დარღვევები მინიმალურია. </w:delText>
          </w:r>
        </w:del>
      </w:moveTo>
    </w:p>
    <w:p w14:paraId="687C0434" w14:textId="2DE1DDB2" w:rsidR="00B9608D" w:rsidRPr="00C54BCE" w:rsidDel="0026447A" w:rsidRDefault="00B9608D" w:rsidP="00B9608D">
      <w:pPr>
        <w:spacing w:after="120" w:line="360" w:lineRule="auto"/>
        <w:jc w:val="both"/>
        <w:rPr>
          <w:del w:id="506" w:author="Microsoft Office User" w:date="2020-07-24T06:58:00Z"/>
          <w:moveTo w:id="507" w:author="Ketevan Goginashvili" w:date="2020-07-22T19:47:00Z"/>
          <w:rFonts w:ascii="Sylfaen" w:hAnsi="Sylfaen"/>
          <w:bCs/>
        </w:rPr>
      </w:pPr>
      <w:moveTo w:id="508" w:author="Ketevan Goginashvili" w:date="2020-07-22T19:47:00Z">
        <w:del w:id="509" w:author="Microsoft Office User" w:date="2020-07-24T06:58:00Z">
          <w:r w:rsidRPr="00C54BCE" w:rsidDel="0026447A">
            <w:rPr>
              <w:rFonts w:ascii="Sylfaen" w:hAnsi="Sylfaen"/>
              <w:bCs/>
            </w:rPr>
            <w:delText>თამბაქოს კონტროლის ღონისძიებები - საჯარო სივრცეში მოწევის სრულად აკრძალვა</w:delText>
          </w:r>
          <w:r w:rsidRPr="00C54BCE" w:rsidDel="0026447A">
            <w:rPr>
              <w:rFonts w:ascii="Sylfaen" w:hAnsi="Sylfaen"/>
              <w:bCs/>
              <w:lang w:val="ru-RU"/>
            </w:rPr>
            <w:delText xml:space="preserve">, </w:delText>
          </w:r>
          <w:r w:rsidRPr="00C54BCE" w:rsidDel="0026447A">
            <w:rPr>
              <w:rFonts w:ascii="Sylfaen" w:hAnsi="Sylfaen"/>
              <w:bCs/>
            </w:rPr>
            <w:delText>თამბაქოს ნაწარმის რეკლამირების, პოპულარიზაციისა და სპონსორობის აკრძალვა</w:delText>
          </w:r>
          <w:r w:rsidRPr="00C54BCE" w:rsidDel="0026447A">
            <w:rPr>
              <w:rFonts w:ascii="Sylfaen" w:hAnsi="Sylfaen"/>
              <w:bCs/>
              <w:lang w:val="ru-RU"/>
            </w:rPr>
            <w:delText xml:space="preserve">, </w:delText>
          </w:r>
          <w:r w:rsidRPr="00C54BCE" w:rsidDel="0026447A">
            <w:rPr>
              <w:rFonts w:ascii="Sylfaen" w:hAnsi="Sylfaen"/>
              <w:bCs/>
            </w:rPr>
            <w:delText>თამბაქოს პროდუქტის განახლებული შეფუთვა და მარკირება</w:delText>
          </w:r>
          <w:r w:rsidRPr="00C54BCE" w:rsidDel="0026447A">
            <w:rPr>
              <w:rFonts w:ascii="Sylfaen" w:hAnsi="Sylfaen"/>
              <w:bCs/>
              <w:lang w:val="ka-GE"/>
            </w:rPr>
            <w:delText xml:space="preserve">, </w:delText>
          </w:r>
          <w:r w:rsidRPr="00C54BCE" w:rsidDel="0026447A">
            <w:rPr>
              <w:rFonts w:ascii="Sylfaen" w:hAnsi="Sylfaen" w:cstheme="minorHAnsi"/>
              <w:lang w:val="ka-GE"/>
            </w:rPr>
            <w:delText xml:space="preserve">თამბაქოს ნაწარმის შეფუთვის ახალი რეგულაციები, დრაივ თობაქოს აკრძალვა, </w:delText>
          </w:r>
          <w:r w:rsidRPr="00C54BCE" w:rsidDel="0026447A">
            <w:rPr>
              <w:rFonts w:ascii="Sylfaen" w:hAnsi="Sylfaen" w:cs="Sylfaen"/>
              <w:lang w:val="ka-GE"/>
            </w:rPr>
            <w:delText>თამბაქოს</w:delText>
          </w:r>
          <w:r w:rsidRPr="00C54BCE" w:rsidDel="0026447A">
            <w:rPr>
              <w:rFonts w:ascii="Sylfaen" w:hAnsi="Sylfaen"/>
              <w:lang w:val="ka-GE"/>
            </w:rPr>
            <w:delText xml:space="preserve"> </w:delText>
          </w:r>
          <w:r w:rsidRPr="00C54BCE" w:rsidDel="0026447A">
            <w:rPr>
              <w:rFonts w:ascii="Sylfaen" w:hAnsi="Sylfaen" w:cs="Sylfaen"/>
              <w:lang w:val="ka-GE"/>
            </w:rPr>
            <w:delText>ნაწარმის ობიექტის</w:delText>
          </w:r>
          <w:r w:rsidRPr="00C54BCE" w:rsidDel="0026447A">
            <w:rPr>
              <w:rFonts w:ascii="Sylfaen" w:hAnsi="Sylfaen"/>
              <w:lang w:val="ka-GE"/>
            </w:rPr>
            <w:delText xml:space="preserve"> </w:delText>
          </w:r>
          <w:r w:rsidRPr="00C54BCE" w:rsidDel="0026447A">
            <w:rPr>
              <w:rFonts w:ascii="Sylfaen" w:hAnsi="Sylfaen" w:cs="Sylfaen"/>
              <w:lang w:val="ka-GE"/>
            </w:rPr>
            <w:delText>გარედან ხილვადი</w:delText>
          </w:r>
          <w:r w:rsidRPr="00C54BCE" w:rsidDel="0026447A">
            <w:rPr>
              <w:rFonts w:ascii="Sylfaen" w:hAnsi="Sylfaen"/>
              <w:lang w:val="ka-GE"/>
            </w:rPr>
            <w:delText xml:space="preserve"> </w:delText>
          </w:r>
          <w:r w:rsidRPr="00C54BCE" w:rsidDel="0026447A">
            <w:rPr>
              <w:rFonts w:ascii="Sylfaen" w:hAnsi="Sylfaen" w:cs="Sylfaen"/>
              <w:lang w:val="ka-GE"/>
            </w:rPr>
            <w:delText>განლაგებისა და რეალიზაციის აკრძალვა</w:delText>
          </w:r>
          <w:r w:rsidRPr="00C54BCE" w:rsidDel="0026447A">
            <w:rPr>
              <w:rFonts w:ascii="Sylfaen" w:hAnsi="Sylfaen"/>
              <w:lang w:val="ka-GE"/>
            </w:rPr>
            <w:delText xml:space="preserve">, </w:delText>
          </w:r>
          <w:r w:rsidRPr="00C54BCE" w:rsidDel="0026447A">
            <w:rPr>
              <w:rFonts w:ascii="Sylfaen" w:hAnsi="Sylfaen"/>
              <w:bCs/>
            </w:rPr>
            <w:delText>თამბაქოს ნაწარმის დაბეგვრა</w:delText>
          </w:r>
          <w:r w:rsidRPr="00C54BCE" w:rsidDel="0026447A">
            <w:rPr>
              <w:rFonts w:ascii="Sylfaen" w:hAnsi="Sylfaen"/>
              <w:bCs/>
              <w:lang w:val="ru-RU"/>
            </w:rPr>
            <w:delText xml:space="preserve">სთან ერთად მნიშვნელოვნად გააუმჯობესებს ჩვენი მოსახლეობის </w:delText>
          </w:r>
          <w:r w:rsidRPr="00C54BCE" w:rsidDel="0026447A">
            <w:rPr>
              <w:rFonts w:ascii="Sylfaen" w:hAnsi="Sylfaen"/>
              <w:bCs/>
            </w:rPr>
            <w:delText xml:space="preserve">და, განსაკუთრებით, ჩვენი ახალგაზრდების </w:delText>
          </w:r>
          <w:r w:rsidRPr="00C54BCE" w:rsidDel="0026447A">
            <w:rPr>
              <w:rFonts w:ascii="Sylfaen" w:hAnsi="Sylfaen"/>
              <w:bCs/>
              <w:lang w:val="ru-RU"/>
            </w:rPr>
            <w:delText>ჯანმრთელობას.</w:delText>
          </w:r>
        </w:del>
      </w:moveTo>
    </w:p>
    <w:p w14:paraId="78BA3C51" w14:textId="4D02D054" w:rsidR="00B9608D" w:rsidRPr="005F0443" w:rsidDel="0026447A" w:rsidRDefault="00B9608D" w:rsidP="00B9608D">
      <w:pPr>
        <w:spacing w:after="120" w:line="360" w:lineRule="auto"/>
        <w:jc w:val="both"/>
        <w:rPr>
          <w:del w:id="510" w:author="Microsoft Office User" w:date="2020-07-24T06:58:00Z"/>
          <w:moveTo w:id="511" w:author="Ketevan Goginashvili" w:date="2020-07-22T19:47:00Z"/>
          <w:rFonts w:ascii="Sylfaen" w:hAnsi="Sylfaen"/>
          <w:lang w:val="ka-GE"/>
        </w:rPr>
      </w:pPr>
    </w:p>
    <w:p w14:paraId="1BA8F22E" w14:textId="4BE1C76F" w:rsidR="00B9608D" w:rsidRPr="005147DA" w:rsidDel="0026447A" w:rsidRDefault="00B9608D" w:rsidP="00B9608D">
      <w:pPr>
        <w:pStyle w:val="Heading2"/>
        <w:numPr>
          <w:ilvl w:val="0"/>
          <w:numId w:val="21"/>
        </w:numPr>
        <w:spacing w:before="0" w:after="120" w:line="360" w:lineRule="auto"/>
        <w:contextualSpacing/>
        <w:jc w:val="both"/>
        <w:rPr>
          <w:del w:id="512" w:author="Microsoft Office User" w:date="2020-07-24T06:58:00Z"/>
          <w:moveTo w:id="513" w:author="Ketevan Goginashvili" w:date="2020-07-22T19:47:00Z"/>
          <w:rFonts w:ascii="Sylfaen" w:hAnsi="Sylfaen" w:cs="Sylfaen"/>
          <w:lang w:val="ka-GE"/>
        </w:rPr>
      </w:pPr>
      <w:moveTo w:id="514" w:author="Ketevan Goginashvili" w:date="2020-07-22T19:47:00Z">
        <w:del w:id="515" w:author="Microsoft Office User" w:date="2020-07-24T06:58:00Z">
          <w:r w:rsidRPr="005147DA" w:rsidDel="0026447A">
            <w:rPr>
              <w:rFonts w:ascii="Sylfaen" w:hAnsi="Sylfaen" w:cs="Sylfaen"/>
              <w:lang w:val="ka-GE"/>
            </w:rPr>
            <w:delText>სამართლებრივი</w:delText>
          </w:r>
          <w:r w:rsidRPr="005147DA" w:rsidDel="0026447A">
            <w:rPr>
              <w:lang w:val="ka-GE"/>
            </w:rPr>
            <w:delText xml:space="preserve"> </w:delText>
          </w:r>
          <w:r w:rsidRPr="005147DA" w:rsidDel="0026447A">
            <w:rPr>
              <w:rFonts w:ascii="Sylfaen" w:hAnsi="Sylfaen" w:cs="Sylfaen"/>
              <w:lang w:val="ka-GE"/>
            </w:rPr>
            <w:delText>ბაზის</w:delText>
          </w:r>
          <w:r w:rsidRPr="005147DA" w:rsidDel="0026447A">
            <w:rPr>
              <w:lang w:val="ka-GE"/>
            </w:rPr>
            <w:delText xml:space="preserve"> </w:delText>
          </w:r>
          <w:r w:rsidRPr="005147DA" w:rsidDel="0026447A">
            <w:rPr>
              <w:rFonts w:ascii="Sylfaen" w:hAnsi="Sylfaen" w:cs="Sylfaen"/>
              <w:lang w:val="ka-GE"/>
            </w:rPr>
            <w:delText>სრულყოფა</w:delText>
          </w:r>
        </w:del>
      </w:moveTo>
    </w:p>
    <w:p w14:paraId="3B5F80D7" w14:textId="41863D3D" w:rsidR="00B9608D" w:rsidRPr="005F0443" w:rsidDel="0026447A" w:rsidRDefault="00B9608D" w:rsidP="00B9608D">
      <w:pPr>
        <w:spacing w:after="120" w:line="360" w:lineRule="auto"/>
        <w:jc w:val="both"/>
        <w:rPr>
          <w:del w:id="516" w:author="Microsoft Office User" w:date="2020-07-24T06:58:00Z"/>
          <w:moveTo w:id="517" w:author="Ketevan Goginashvili" w:date="2020-07-22T19:47:00Z"/>
          <w:rFonts w:ascii="Sylfaen" w:hAnsi="Sylfaen"/>
          <w:lang w:val="ka-GE"/>
        </w:rPr>
      </w:pPr>
      <w:moveTo w:id="518" w:author="Ketevan Goginashvili" w:date="2020-07-22T19:47:00Z">
        <w:del w:id="519" w:author="Microsoft Office User" w:date="2020-07-24T06:58:00Z">
          <w:r w:rsidRPr="005F0443" w:rsidDel="0026447A">
            <w:rPr>
              <w:rFonts w:ascii="Sylfaen" w:hAnsi="Sylfaen"/>
              <w:lang w:val="ka-GE"/>
            </w:rPr>
            <w:delText>თამბაქოს კანონმდებლობის სრული და მრავალკომპონენტიანი აღსრულების პირობებში აუცილებელია FCTC-ის ვალდებულებათა, კერძოდ კი მუხლებისა და აღსრულების გაიდლაინების იმპელმენტაცია, რომელიც მოქმედ კანონმდებლობაში უკვე ასახულია.</w:delText>
          </w:r>
        </w:del>
      </w:moveTo>
    </w:p>
    <w:p w14:paraId="59DE7F70" w14:textId="11BDC6BE" w:rsidR="00B9608D" w:rsidRPr="005F0443" w:rsidDel="0026447A" w:rsidRDefault="00B9608D" w:rsidP="00B9608D">
      <w:pPr>
        <w:spacing w:after="120" w:line="360" w:lineRule="auto"/>
        <w:jc w:val="both"/>
        <w:rPr>
          <w:del w:id="520" w:author="Microsoft Office User" w:date="2020-07-24T06:58:00Z"/>
          <w:moveTo w:id="521" w:author="Ketevan Goginashvili" w:date="2020-07-22T19:47:00Z"/>
          <w:rFonts w:ascii="Sylfaen" w:hAnsi="Sylfaen"/>
          <w:lang w:val="ka-GE"/>
        </w:rPr>
      </w:pPr>
      <w:moveTo w:id="522" w:author="Ketevan Goginashvili" w:date="2020-07-22T19:47:00Z">
        <w:del w:id="523" w:author="Microsoft Office User" w:date="2020-07-24T06:58:00Z">
          <w:r w:rsidRPr="005F0443" w:rsidDel="0026447A">
            <w:rPr>
              <w:rFonts w:ascii="Sylfaen" w:hAnsi="Sylfaen"/>
              <w:lang w:val="ka-GE"/>
            </w:rPr>
            <w:delText xml:space="preserve">აგრეთვე მნიშვნელოვანია საქართველო-ევროკავშირის ასოცირების დღის წესრიგით გათვალისწინებულ დირექტივებთან საქართველოს კანონმდებლობის ეტაპობრივი დაახლოება 2022 წლამდე.  </w:delText>
          </w:r>
        </w:del>
      </w:moveTo>
    </w:p>
    <w:p w14:paraId="47CBC287" w14:textId="30C3602F" w:rsidR="00B9608D" w:rsidRPr="005F0443" w:rsidDel="0026447A" w:rsidRDefault="00B9608D" w:rsidP="00B9608D">
      <w:pPr>
        <w:spacing w:after="120" w:line="360" w:lineRule="auto"/>
        <w:contextualSpacing/>
        <w:jc w:val="both"/>
        <w:rPr>
          <w:del w:id="524" w:author="Microsoft Office User" w:date="2020-07-24T06:58:00Z"/>
          <w:moveTo w:id="525" w:author="Ketevan Goginashvili" w:date="2020-07-22T19:47:00Z"/>
          <w:rFonts w:ascii="Sylfaen" w:hAnsi="Sylfaen"/>
          <w:b/>
          <w:bCs/>
          <w:lang w:val="ka-GE"/>
        </w:rPr>
      </w:pPr>
      <w:moveTo w:id="526" w:author="Ketevan Goginashvili" w:date="2020-07-22T19:47:00Z">
        <w:del w:id="527" w:author="Microsoft Office User" w:date="2020-07-24T06:58:00Z">
          <w:r w:rsidRPr="005F0443" w:rsidDel="0026447A">
            <w:rPr>
              <w:rFonts w:ascii="Sylfaen" w:hAnsi="Sylfaen"/>
              <w:b/>
              <w:bCs/>
              <w:lang w:val="ka-GE"/>
            </w:rPr>
            <w:delText>თამბაქოს კონტროლის საკანონმდებლო ცვლილებები ხელს უწყობს</w:delText>
          </w:r>
          <w:r w:rsidDel="0026447A">
            <w:rPr>
              <w:rFonts w:ascii="Sylfaen" w:hAnsi="Sylfaen"/>
              <w:b/>
              <w:bCs/>
              <w:lang w:val="ka-GE"/>
            </w:rPr>
            <w:delText xml:space="preserve"> </w:delText>
          </w:r>
          <w:r w:rsidRPr="005F0443" w:rsidDel="0026447A">
            <w:rPr>
              <w:rFonts w:ascii="Sylfaen" w:hAnsi="Sylfaen"/>
              <w:b/>
              <w:bCs/>
              <w:lang w:val="ka-GE"/>
            </w:rPr>
            <w:delText>მდგრადი განვითარების მიზნები</w:delText>
          </w:r>
          <w:r w:rsidDel="0026447A">
            <w:rPr>
              <w:rFonts w:ascii="Sylfaen" w:hAnsi="Sylfaen"/>
              <w:b/>
              <w:bCs/>
              <w:lang w:val="ka-GE"/>
            </w:rPr>
            <w:delText>ს</w:delText>
          </w:r>
          <w:r w:rsidRPr="005F0443" w:rsidDel="0026447A">
            <w:rPr>
              <w:rFonts w:ascii="Sylfaen" w:hAnsi="Sylfaen"/>
              <w:b/>
              <w:bCs/>
              <w:lang w:val="ka-GE"/>
            </w:rPr>
            <w:delText xml:space="preserve"> განხორციელებას </w:delText>
          </w:r>
        </w:del>
      </w:moveTo>
    </w:p>
    <w:p w14:paraId="6EF2A2E3" w14:textId="69344949" w:rsidR="00B9608D" w:rsidRPr="005F0443" w:rsidDel="0026447A" w:rsidRDefault="00B9608D" w:rsidP="00B9608D">
      <w:pPr>
        <w:pStyle w:val="ListParagraph"/>
        <w:numPr>
          <w:ilvl w:val="0"/>
          <w:numId w:val="22"/>
        </w:numPr>
        <w:spacing w:after="120" w:line="360" w:lineRule="auto"/>
        <w:jc w:val="both"/>
        <w:rPr>
          <w:del w:id="528" w:author="Microsoft Office User" w:date="2020-07-24T06:58:00Z"/>
          <w:moveTo w:id="529" w:author="Ketevan Goginashvili" w:date="2020-07-22T19:47:00Z"/>
          <w:rFonts w:ascii="Sylfaen" w:hAnsi="Sylfaen"/>
        </w:rPr>
      </w:pPr>
      <w:moveTo w:id="530" w:author="Ketevan Goginashvili" w:date="2020-07-22T19:47:00Z">
        <w:del w:id="531" w:author="Microsoft Office User" w:date="2020-07-24T06:58:00Z">
          <w:r w:rsidRPr="005F0443" w:rsidDel="0026447A">
            <w:rPr>
              <w:rFonts w:ascii="Sylfaen" w:hAnsi="Sylfaen"/>
              <w:lang w:val="ka-GE"/>
            </w:rPr>
            <w:delText>თამბაქოს კონტროლის მულტისექტორული მიდგომა შეამცირებს ჯანდაცვის კერძო ხარჯებს</w:delText>
          </w:r>
          <w:r w:rsidDel="0026447A">
            <w:rPr>
              <w:rFonts w:ascii="Sylfaen" w:hAnsi="Sylfaen"/>
              <w:lang w:val="ka-GE"/>
            </w:rPr>
            <w:delText>;</w:delText>
          </w:r>
        </w:del>
      </w:moveTo>
    </w:p>
    <w:p w14:paraId="6D5FC33E" w14:textId="11E7B296" w:rsidR="00B9608D" w:rsidRPr="005F0443" w:rsidDel="0026447A" w:rsidRDefault="00B9608D" w:rsidP="00B9608D">
      <w:pPr>
        <w:pStyle w:val="ListParagraph"/>
        <w:numPr>
          <w:ilvl w:val="0"/>
          <w:numId w:val="22"/>
        </w:numPr>
        <w:spacing w:after="120" w:line="360" w:lineRule="auto"/>
        <w:jc w:val="both"/>
        <w:rPr>
          <w:del w:id="532" w:author="Microsoft Office User" w:date="2020-07-24T06:58:00Z"/>
          <w:moveTo w:id="533" w:author="Ketevan Goginashvili" w:date="2020-07-22T19:47:00Z"/>
          <w:rFonts w:ascii="Sylfaen" w:hAnsi="Sylfaen"/>
        </w:rPr>
      </w:pPr>
      <w:moveTo w:id="534" w:author="Ketevan Goginashvili" w:date="2020-07-22T19:47:00Z">
        <w:del w:id="535" w:author="Microsoft Office User" w:date="2020-07-24T06:58:00Z">
          <w:r w:rsidRPr="005F0443" w:rsidDel="0026447A">
            <w:rPr>
              <w:rFonts w:ascii="Sylfaen" w:hAnsi="Sylfaen"/>
              <w:lang w:val="ka-GE"/>
            </w:rPr>
            <w:delText>თამბაქოს შესაძენად და მასთან დაკავშირებული ავადობის შედეგად გაწეული ხარჯები ნიშნავს ნაკლებ ფინანსებს მომავალი თაობის განათლების უზრუნველსაყოფად</w:delText>
          </w:r>
          <w:r w:rsidDel="0026447A">
            <w:rPr>
              <w:rFonts w:ascii="Sylfaen" w:hAnsi="Sylfaen"/>
              <w:lang w:val="ka-GE"/>
            </w:rPr>
            <w:delText>;</w:delText>
          </w:r>
        </w:del>
      </w:moveTo>
    </w:p>
    <w:p w14:paraId="0DD20734" w14:textId="0880EF7A" w:rsidR="00B9608D" w:rsidRPr="005F0443" w:rsidDel="0026447A" w:rsidRDefault="00B9608D" w:rsidP="00B9608D">
      <w:pPr>
        <w:pStyle w:val="ListParagraph"/>
        <w:numPr>
          <w:ilvl w:val="0"/>
          <w:numId w:val="22"/>
        </w:numPr>
        <w:spacing w:after="120" w:line="360" w:lineRule="auto"/>
        <w:jc w:val="both"/>
        <w:rPr>
          <w:del w:id="536" w:author="Microsoft Office User" w:date="2020-07-24T06:58:00Z"/>
          <w:moveTo w:id="537" w:author="Ketevan Goginashvili" w:date="2020-07-22T19:47:00Z"/>
          <w:rFonts w:ascii="Sylfaen" w:hAnsi="Sylfaen"/>
        </w:rPr>
      </w:pPr>
      <w:moveTo w:id="538" w:author="Ketevan Goginashvili" w:date="2020-07-22T19:47:00Z">
        <w:del w:id="539" w:author="Microsoft Office User" w:date="2020-07-24T06:58:00Z">
          <w:r w:rsidRPr="005F0443" w:rsidDel="0026447A">
            <w:rPr>
              <w:rFonts w:ascii="Sylfaen" w:hAnsi="Sylfaen"/>
              <w:lang w:val="ka-GE"/>
            </w:rPr>
            <w:delText>თამბაქოს მოხმარების შემცირება ხელს შეუწყობს</w:delText>
          </w:r>
          <w:r w:rsidDel="0026447A">
            <w:rPr>
              <w:rFonts w:ascii="Sylfaen" w:hAnsi="Sylfaen"/>
              <w:lang w:val="ka-GE"/>
            </w:rPr>
            <w:delText xml:space="preserve"> მდგრადი განვითარების მიზნების </w:delText>
          </w:r>
          <w:r w:rsidRPr="005F0443" w:rsidDel="0026447A">
            <w:rPr>
              <w:rFonts w:ascii="Sylfaen" w:hAnsi="Sylfaen"/>
              <w:lang w:val="ka-GE"/>
            </w:rPr>
            <w:delText xml:space="preserve"> დღის წესრიგის ყველაზე დიდ გლობალურ</w:delText>
          </w:r>
          <w:r w:rsidDel="0026447A">
            <w:rPr>
              <w:rFonts w:ascii="Sylfaen" w:hAnsi="Sylfaen"/>
              <w:lang w:val="ka-GE"/>
            </w:rPr>
            <w:delText>ი</w:delText>
          </w:r>
          <w:r w:rsidRPr="005F0443" w:rsidDel="0026447A">
            <w:rPr>
              <w:rFonts w:ascii="Sylfaen" w:hAnsi="Sylfaen"/>
              <w:lang w:val="ka-GE"/>
            </w:rPr>
            <w:delText xml:space="preserve"> გამოწვევის, სიღარიბის აღმოფხვრას</w:delText>
          </w:r>
          <w:r w:rsidDel="0026447A">
            <w:rPr>
              <w:rFonts w:ascii="Sylfaen" w:hAnsi="Sylfaen"/>
              <w:lang w:val="ka-GE"/>
            </w:rPr>
            <w:delText>;</w:delText>
          </w:r>
        </w:del>
      </w:moveTo>
    </w:p>
    <w:p w14:paraId="4D6B1C19" w14:textId="74D4406A" w:rsidR="00B9608D" w:rsidRPr="005F0443" w:rsidDel="0026447A" w:rsidRDefault="00B9608D" w:rsidP="00B9608D">
      <w:pPr>
        <w:pStyle w:val="ListParagraph"/>
        <w:numPr>
          <w:ilvl w:val="0"/>
          <w:numId w:val="22"/>
        </w:numPr>
        <w:spacing w:after="120" w:line="360" w:lineRule="auto"/>
        <w:jc w:val="both"/>
        <w:rPr>
          <w:del w:id="540" w:author="Microsoft Office User" w:date="2020-07-24T06:58:00Z"/>
          <w:moveTo w:id="541" w:author="Ketevan Goginashvili" w:date="2020-07-22T19:47:00Z"/>
          <w:rFonts w:ascii="Sylfaen" w:hAnsi="Sylfaen"/>
        </w:rPr>
      </w:pPr>
      <w:moveTo w:id="542" w:author="Ketevan Goginashvili" w:date="2020-07-22T19:47:00Z">
        <w:del w:id="543" w:author="Microsoft Office User" w:date="2020-07-24T06:58:00Z">
          <w:r w:rsidRPr="005F0443" w:rsidDel="0026447A">
            <w:rPr>
              <w:rFonts w:ascii="Sylfaen" w:hAnsi="Sylfaen"/>
            </w:rPr>
            <w:delText>FCTC-</w:delText>
          </w:r>
          <w:r w:rsidDel="0026447A">
            <w:rPr>
              <w:rFonts w:ascii="Sylfaen" w:hAnsi="Sylfaen"/>
              <w:lang w:val="ka-GE"/>
            </w:rPr>
            <w:delText>ი</w:delText>
          </w:r>
          <w:r w:rsidRPr="005F0443" w:rsidDel="0026447A">
            <w:rPr>
              <w:rFonts w:ascii="Sylfaen" w:hAnsi="Sylfaen"/>
              <w:lang w:val="ka-GE"/>
            </w:rPr>
            <w:delText>ს სრულფასოვანი განხორციელება ასევე გააძლიერებს კლიმატური გამოწვევ</w:delText>
          </w:r>
          <w:r w:rsidDel="0026447A">
            <w:rPr>
              <w:rFonts w:ascii="Sylfaen" w:hAnsi="Sylfaen"/>
              <w:lang w:val="ka-GE"/>
            </w:rPr>
            <w:delText>ე</w:delText>
          </w:r>
          <w:r w:rsidRPr="005F0443" w:rsidDel="0026447A">
            <w:rPr>
              <w:rFonts w:ascii="Sylfaen" w:hAnsi="Sylfaen"/>
              <w:lang w:val="ka-GE"/>
            </w:rPr>
            <w:delText>ბის წინააღმდეგ ქმედებას; თამბაქოს მოყვანა და თამბაქოს ნამწვი უფრო მეტად აბინძურებს გარემოს ვიდრე სხვა საკვები კულტურები</w:delText>
          </w:r>
          <w:r w:rsidDel="0026447A">
            <w:rPr>
              <w:rFonts w:ascii="Sylfaen" w:hAnsi="Sylfaen"/>
              <w:lang w:val="ka-GE"/>
            </w:rPr>
            <w:delText>;</w:delText>
          </w:r>
        </w:del>
      </w:moveTo>
    </w:p>
    <w:p w14:paraId="2121CC7E" w14:textId="31EE8877" w:rsidR="00B9608D" w:rsidRPr="005F0443" w:rsidDel="0026447A" w:rsidRDefault="00B9608D" w:rsidP="00B9608D">
      <w:pPr>
        <w:pStyle w:val="ListParagraph"/>
        <w:numPr>
          <w:ilvl w:val="0"/>
          <w:numId w:val="22"/>
        </w:numPr>
        <w:spacing w:after="120" w:line="360" w:lineRule="auto"/>
        <w:jc w:val="both"/>
        <w:rPr>
          <w:del w:id="544" w:author="Microsoft Office User" w:date="2020-07-24T06:58:00Z"/>
          <w:moveTo w:id="545" w:author="Ketevan Goginashvili" w:date="2020-07-22T19:47:00Z"/>
          <w:rFonts w:ascii="Sylfaen" w:hAnsi="Sylfaen"/>
        </w:rPr>
      </w:pPr>
      <w:moveTo w:id="546" w:author="Ketevan Goginashvili" w:date="2020-07-22T19:47:00Z">
        <w:del w:id="547" w:author="Microsoft Office User" w:date="2020-07-24T06:58:00Z">
          <w:r w:rsidRPr="005F0443" w:rsidDel="0026447A">
            <w:rPr>
              <w:rFonts w:ascii="Sylfaen" w:hAnsi="Sylfaen"/>
              <w:lang w:val="ka-GE"/>
            </w:rPr>
            <w:delText>თამბაქოს კონტროლის რეგულაციები დაეხმარება ქვეყანაში გენდერული თანასწორობის დამკვიდრებას და გააძლიერებს გენდერულ პოლიტიკას</w:delText>
          </w:r>
          <w:r w:rsidDel="0026447A">
            <w:rPr>
              <w:rFonts w:ascii="Sylfaen" w:hAnsi="Sylfaen"/>
              <w:lang w:val="ka-GE"/>
            </w:rPr>
            <w:delText>;</w:delText>
          </w:r>
          <w:r w:rsidRPr="005F0443" w:rsidDel="0026447A">
            <w:rPr>
              <w:rFonts w:ascii="Sylfaen" w:hAnsi="Sylfaen"/>
              <w:lang w:val="ka-GE"/>
            </w:rPr>
            <w:delText xml:space="preserve"> ამავდროულად</w:delText>
          </w:r>
          <w:r w:rsidDel="0026447A">
            <w:rPr>
              <w:rFonts w:ascii="Sylfaen" w:hAnsi="Sylfaen"/>
              <w:lang w:val="ka-GE"/>
            </w:rPr>
            <w:delText>,</w:delText>
          </w:r>
          <w:r w:rsidRPr="005F0443" w:rsidDel="0026447A">
            <w:rPr>
              <w:rFonts w:ascii="Sylfaen" w:hAnsi="Sylfaen"/>
              <w:lang w:val="ka-GE"/>
            </w:rPr>
            <w:delText xml:space="preserve"> ხელს შეუშლის თამბაქოს ინდუსტრიის მიერ დამკვიდრებულ მითს - თამბაქოს მოხმარებასა და ქალთა დამოუკიდებულობის შესახებ</w:delText>
          </w:r>
          <w:r w:rsidDel="0026447A">
            <w:rPr>
              <w:rFonts w:ascii="Sylfaen" w:hAnsi="Sylfaen"/>
              <w:lang w:val="ka-GE"/>
            </w:rPr>
            <w:delText>;</w:delText>
          </w:r>
        </w:del>
      </w:moveTo>
    </w:p>
    <w:p w14:paraId="28AEB659" w14:textId="468A7F18" w:rsidR="00B9608D" w:rsidRPr="005F0443" w:rsidDel="0026447A" w:rsidRDefault="00B9608D" w:rsidP="00B9608D">
      <w:pPr>
        <w:pStyle w:val="ListParagraph"/>
        <w:numPr>
          <w:ilvl w:val="0"/>
          <w:numId w:val="22"/>
        </w:numPr>
        <w:spacing w:after="120" w:line="360" w:lineRule="auto"/>
        <w:jc w:val="both"/>
        <w:rPr>
          <w:del w:id="548" w:author="Microsoft Office User" w:date="2020-07-24T06:58:00Z"/>
          <w:moveTo w:id="549" w:author="Ketevan Goginashvili" w:date="2020-07-22T19:47:00Z"/>
          <w:rFonts w:ascii="Sylfaen" w:hAnsi="Sylfaen"/>
        </w:rPr>
      </w:pPr>
      <w:moveTo w:id="550" w:author="Ketevan Goginashvili" w:date="2020-07-22T19:47:00Z">
        <w:del w:id="551" w:author="Microsoft Office User" w:date="2020-07-24T06:58:00Z">
          <w:r w:rsidRPr="005F0443" w:rsidDel="0026447A">
            <w:rPr>
              <w:rFonts w:ascii="Sylfaen" w:hAnsi="Sylfaen"/>
              <w:lang w:val="ka-GE"/>
            </w:rPr>
            <w:delText>თამბაქოს კონტროლის გაძლიერება ხელს შეუწყობს ეკონომიკური ხარჯების შემცირებას</w:delText>
          </w:r>
          <w:r w:rsidDel="0026447A">
            <w:rPr>
              <w:rFonts w:ascii="Sylfaen" w:hAnsi="Sylfaen"/>
              <w:lang w:val="ka-GE"/>
            </w:rPr>
            <w:delText>;</w:delText>
          </w:r>
          <w:r w:rsidRPr="005F0443" w:rsidDel="0026447A">
            <w:rPr>
              <w:rFonts w:ascii="Sylfaen" w:hAnsi="Sylfaen"/>
              <w:lang w:val="ka-GE"/>
            </w:rPr>
            <w:delText xml:space="preserve"> ამავდროულად, წაახალისებს თამბაქოს ფერმერების გადასვლას მდგრადი და უსაფრთხო </w:delText>
          </w:r>
          <w:r w:rsidDel="0026447A">
            <w:rPr>
              <w:rFonts w:ascii="Sylfaen" w:hAnsi="Sylfaen"/>
              <w:lang w:val="ka-GE"/>
            </w:rPr>
            <w:delText>პროდუქტ</w:delText>
          </w:r>
          <w:r w:rsidRPr="005F0443" w:rsidDel="0026447A">
            <w:rPr>
              <w:rFonts w:ascii="Sylfaen" w:hAnsi="Sylfaen"/>
              <w:lang w:val="ka-GE"/>
            </w:rPr>
            <w:delText>ების წარმოებისაკენ</w:delText>
          </w:r>
          <w:r w:rsidDel="0026447A">
            <w:rPr>
              <w:rFonts w:ascii="Sylfaen" w:hAnsi="Sylfaen"/>
              <w:lang w:val="ka-GE"/>
            </w:rPr>
            <w:delText>;</w:delText>
          </w:r>
        </w:del>
      </w:moveTo>
    </w:p>
    <w:p w14:paraId="51962D20" w14:textId="32A04C50" w:rsidR="00B9608D" w:rsidRPr="005F0443" w:rsidDel="0026447A" w:rsidRDefault="00B9608D" w:rsidP="00B9608D">
      <w:pPr>
        <w:pStyle w:val="ListParagraph"/>
        <w:numPr>
          <w:ilvl w:val="0"/>
          <w:numId w:val="22"/>
        </w:numPr>
        <w:spacing w:after="120" w:line="360" w:lineRule="auto"/>
        <w:jc w:val="both"/>
        <w:rPr>
          <w:del w:id="552" w:author="Microsoft Office User" w:date="2020-07-24T06:58:00Z"/>
          <w:moveTo w:id="553" w:author="Ketevan Goginashvili" w:date="2020-07-22T19:47:00Z"/>
          <w:rFonts w:ascii="Sylfaen" w:hAnsi="Sylfaen"/>
        </w:rPr>
      </w:pPr>
      <w:moveTo w:id="554" w:author="Ketevan Goginashvili" w:date="2020-07-22T19:47:00Z">
        <w:del w:id="555" w:author="Microsoft Office User" w:date="2020-07-24T06:58:00Z">
          <w:r w:rsidRPr="005F0443" w:rsidDel="0026447A">
            <w:rPr>
              <w:rFonts w:ascii="Sylfaen" w:hAnsi="Sylfaen"/>
              <w:lang w:val="ka-GE"/>
            </w:rPr>
            <w:delText>თამბაქოს გაუმჯობესებული კონტროლი ნიშნავს ქვეყანაში ჯანმრთელობის გაუმჯობესებულ მდგომარეობას</w:delText>
          </w:r>
          <w:r w:rsidDel="0026447A">
            <w:rPr>
              <w:rFonts w:ascii="Sylfaen" w:hAnsi="Sylfaen"/>
              <w:lang w:val="ka-GE"/>
            </w:rPr>
            <w:delText>,</w:delText>
          </w:r>
          <w:r w:rsidRPr="005F0443" w:rsidDel="0026447A">
            <w:rPr>
              <w:rFonts w:ascii="Sylfaen" w:hAnsi="Sylfaen"/>
              <w:lang w:val="ka-GE"/>
            </w:rPr>
            <w:delText xml:space="preserve"> რაც ზრდის შესაძლებლობას განათლების, დასაქმებისა და თანასწორობის სხვა ინდიკატორების გასაუმჯობესებლად</w:delText>
          </w:r>
          <w:r w:rsidDel="0026447A">
            <w:rPr>
              <w:rFonts w:ascii="Sylfaen" w:hAnsi="Sylfaen"/>
              <w:lang w:val="ka-GE"/>
            </w:rPr>
            <w:delText>;</w:delText>
          </w:r>
        </w:del>
      </w:moveTo>
    </w:p>
    <w:p w14:paraId="094E18B1" w14:textId="3B4A90B5" w:rsidR="00B9608D" w:rsidRPr="005F0443" w:rsidDel="0026447A" w:rsidRDefault="00B9608D" w:rsidP="00B9608D">
      <w:pPr>
        <w:pStyle w:val="ListParagraph"/>
        <w:numPr>
          <w:ilvl w:val="0"/>
          <w:numId w:val="22"/>
        </w:numPr>
        <w:spacing w:after="120" w:line="360" w:lineRule="auto"/>
        <w:jc w:val="both"/>
        <w:rPr>
          <w:del w:id="556" w:author="Microsoft Office User" w:date="2020-07-24T06:58:00Z"/>
          <w:moveTo w:id="557" w:author="Ketevan Goginashvili" w:date="2020-07-22T19:47:00Z"/>
          <w:rFonts w:ascii="Sylfaen" w:hAnsi="Sylfaen"/>
        </w:rPr>
      </w:pPr>
      <w:moveTo w:id="558" w:author="Ketevan Goginashvili" w:date="2020-07-22T19:47:00Z">
        <w:del w:id="559" w:author="Microsoft Office User" w:date="2020-07-24T06:58:00Z">
          <w:r w:rsidRPr="005F0443" w:rsidDel="0026447A">
            <w:rPr>
              <w:rFonts w:ascii="Sylfaen" w:hAnsi="Sylfaen"/>
              <w:lang w:val="ka-GE"/>
            </w:rPr>
            <w:delText>თამბაქოს კონტროლი ხელს შეუწყობს საქართველოსა და ევროკავშირს შორის თავისუფალი ვაჭრობის გაძლიერებას.</w:delText>
          </w:r>
        </w:del>
      </w:moveTo>
    </w:p>
    <w:p w14:paraId="1415FFA4" w14:textId="369E5668" w:rsidR="00B9608D" w:rsidRPr="005F0443" w:rsidDel="0026447A" w:rsidRDefault="00B9608D" w:rsidP="00B9608D">
      <w:pPr>
        <w:spacing w:after="120" w:line="360" w:lineRule="auto"/>
        <w:contextualSpacing/>
        <w:jc w:val="both"/>
        <w:rPr>
          <w:del w:id="560" w:author="Microsoft Office User" w:date="2020-07-24T06:58:00Z"/>
          <w:moveTo w:id="561" w:author="Ketevan Goginashvili" w:date="2020-07-22T19:47:00Z"/>
          <w:rFonts w:ascii="Sylfaen" w:hAnsi="Sylfaen"/>
          <w:lang w:val="ka-GE"/>
        </w:rPr>
      </w:pPr>
    </w:p>
    <w:p w14:paraId="2AFCF90B" w14:textId="3190BD5F" w:rsidR="00B9608D" w:rsidRPr="005147DA" w:rsidDel="0026447A" w:rsidRDefault="00B9608D" w:rsidP="00B9608D">
      <w:pPr>
        <w:pStyle w:val="Heading2"/>
        <w:numPr>
          <w:ilvl w:val="0"/>
          <w:numId w:val="21"/>
        </w:numPr>
        <w:spacing w:before="0" w:after="120" w:line="360" w:lineRule="auto"/>
        <w:contextualSpacing/>
        <w:jc w:val="both"/>
        <w:rPr>
          <w:del w:id="562" w:author="Microsoft Office User" w:date="2020-07-24T06:58:00Z"/>
          <w:moveTo w:id="563" w:author="Ketevan Goginashvili" w:date="2020-07-22T19:47:00Z"/>
          <w:rFonts w:ascii="Sylfaen" w:hAnsi="Sylfaen" w:cs="Sylfaen"/>
          <w:lang w:val="ka-GE"/>
        </w:rPr>
      </w:pPr>
      <w:moveTo w:id="564" w:author="Ketevan Goginashvili" w:date="2020-07-22T19:47:00Z">
        <w:del w:id="565" w:author="Microsoft Office User" w:date="2020-07-24T06:58:00Z">
          <w:r w:rsidRPr="005147DA" w:rsidDel="0026447A">
            <w:rPr>
              <w:rFonts w:ascii="Sylfaen" w:hAnsi="Sylfaen"/>
              <w:lang w:val="ka-GE"/>
            </w:rPr>
            <w:delText xml:space="preserve">განათლება, </w:delText>
          </w:r>
          <w:r w:rsidRPr="005147DA" w:rsidDel="0026447A">
            <w:rPr>
              <w:rFonts w:ascii="Sylfaen" w:hAnsi="Sylfaen" w:cs="Sylfaen"/>
              <w:lang w:val="ka-GE"/>
            </w:rPr>
            <w:delText xml:space="preserve">კომუნიკაცია, ტრენინგი და </w:delText>
          </w:r>
          <w:r w:rsidRPr="005147DA" w:rsidDel="0026447A">
            <w:rPr>
              <w:rFonts w:ascii="Sylfaen" w:hAnsi="Sylfaen"/>
              <w:lang w:val="ka-GE"/>
            </w:rPr>
            <w:delText xml:space="preserve">საზოგადოების </w:delText>
          </w:r>
          <w:r w:rsidRPr="005147DA" w:rsidDel="0026447A">
            <w:rPr>
              <w:rFonts w:ascii="Sylfaen" w:hAnsi="Sylfaen" w:cs="Sylfaen"/>
              <w:lang w:val="ka-GE"/>
            </w:rPr>
            <w:delText>ცნობიერების</w:delText>
          </w:r>
          <w:r w:rsidRPr="005147DA" w:rsidDel="0026447A">
            <w:rPr>
              <w:lang w:val="ka-GE"/>
            </w:rPr>
            <w:delText xml:space="preserve"> </w:delText>
          </w:r>
          <w:r w:rsidRPr="005147DA" w:rsidDel="0026447A">
            <w:rPr>
              <w:rFonts w:ascii="Sylfaen" w:hAnsi="Sylfaen" w:cs="Sylfaen"/>
              <w:lang w:val="ka-GE"/>
            </w:rPr>
            <w:delText>ამაღლება</w:delText>
          </w:r>
          <w:r w:rsidRPr="005147DA" w:rsidDel="0026447A">
            <w:rPr>
              <w:lang w:val="ka-GE"/>
            </w:rPr>
            <w:delText xml:space="preserve"> </w:delText>
          </w:r>
        </w:del>
      </w:moveTo>
    </w:p>
    <w:p w14:paraId="45EAD2E4" w14:textId="5AED4D0A" w:rsidR="00B9608D" w:rsidRPr="005F0443" w:rsidDel="0026447A" w:rsidRDefault="00B9608D" w:rsidP="00B9608D">
      <w:pPr>
        <w:spacing w:after="120" w:line="360" w:lineRule="auto"/>
        <w:jc w:val="both"/>
        <w:rPr>
          <w:del w:id="566" w:author="Microsoft Office User" w:date="2020-07-24T06:58:00Z"/>
          <w:moveTo w:id="567" w:author="Ketevan Goginashvili" w:date="2020-07-22T19:47:00Z"/>
          <w:rFonts w:ascii="Sylfaen" w:hAnsi="Sylfaen"/>
          <w:lang w:val="ka-GE"/>
        </w:rPr>
      </w:pPr>
      <w:moveTo w:id="568" w:author="Ketevan Goginashvili" w:date="2020-07-22T19:47:00Z">
        <w:del w:id="569" w:author="Microsoft Office User" w:date="2020-07-24T06:58:00Z">
          <w:r w:rsidRPr="005F0443" w:rsidDel="0026447A">
            <w:rPr>
              <w:rFonts w:ascii="Sylfaen" w:hAnsi="Sylfaen"/>
              <w:lang w:val="ka-GE"/>
            </w:rPr>
            <w:delText>სტრატეგიის ერთ-ერთი პრიორიტეტული ამოცანაა მოსახლეობის სრულყოფილი ინფორმირებულობის უზრუნველყოფა თამბაქოს კონტროლის საკითხებზე, ამისათვის გამოყენებული იქნებ</w:delText>
          </w:r>
          <w:r w:rsidDel="0026447A">
            <w:rPr>
              <w:rFonts w:ascii="Sylfaen" w:hAnsi="Sylfaen"/>
              <w:lang w:val="ka-GE"/>
            </w:rPr>
            <w:delText>ა</w:delText>
          </w:r>
          <w:r w:rsidRPr="005F0443" w:rsidDel="0026447A">
            <w:rPr>
              <w:rFonts w:ascii="Sylfaen" w:hAnsi="Sylfaen"/>
              <w:lang w:val="ka-GE"/>
            </w:rPr>
            <w:delText xml:space="preserve"> კომუნიკაციის ყველა შესაფერისი და ეფექტური არხი. მოსახლეობის ცნოებიერების ამაღლების  ძალისხმევა გულისხმობს: </w:delText>
          </w:r>
        </w:del>
      </w:moveTo>
    </w:p>
    <w:p w14:paraId="5CA961FF" w14:textId="5077E646" w:rsidR="00B9608D" w:rsidRPr="005F0443" w:rsidDel="0026447A" w:rsidRDefault="00B9608D" w:rsidP="00B9608D">
      <w:pPr>
        <w:pStyle w:val="ListParagraph"/>
        <w:numPr>
          <w:ilvl w:val="0"/>
          <w:numId w:val="25"/>
        </w:numPr>
        <w:spacing w:after="120" w:line="360" w:lineRule="auto"/>
        <w:jc w:val="both"/>
        <w:rPr>
          <w:del w:id="570" w:author="Microsoft Office User" w:date="2020-07-24T06:58:00Z"/>
          <w:moveTo w:id="571" w:author="Ketevan Goginashvili" w:date="2020-07-22T19:47:00Z"/>
          <w:rFonts w:ascii="Sylfaen" w:hAnsi="Sylfaen"/>
          <w:lang w:val="ka-GE"/>
        </w:rPr>
      </w:pPr>
      <w:moveTo w:id="572" w:author="Ketevan Goginashvili" w:date="2020-07-22T19:47:00Z">
        <w:del w:id="573" w:author="Microsoft Office User" w:date="2020-07-24T06:58:00Z">
          <w:r w:rsidRPr="005F0443" w:rsidDel="0026447A">
            <w:rPr>
              <w:rFonts w:ascii="Sylfaen" w:hAnsi="Sylfaen"/>
              <w:lang w:val="ka-GE"/>
            </w:rPr>
            <w:delText xml:space="preserve">ინფორმაციის მიწოდებას თამბაქოს ნაწარმის მოხმარების და მეორადი </w:delText>
          </w:r>
          <w:r w:rsidDel="0026447A">
            <w:rPr>
              <w:rFonts w:ascii="Sylfaen" w:hAnsi="Sylfaen"/>
              <w:lang w:val="ka-GE"/>
            </w:rPr>
            <w:delText xml:space="preserve">და მესამეული </w:delText>
          </w:r>
          <w:r w:rsidRPr="005F0443" w:rsidDel="0026447A">
            <w:rPr>
              <w:rFonts w:ascii="Sylfaen" w:hAnsi="Sylfaen"/>
              <w:lang w:val="ka-GE"/>
            </w:rPr>
            <w:delText>კვამლის ჯანმრთელობის რისკებისა და თამბაქოს ადიქტური (დამოკიდებულების გამომწვევი) ხასიათის შესახებ</w:delText>
          </w:r>
          <w:r w:rsidDel="0026447A">
            <w:rPr>
              <w:rFonts w:ascii="Sylfaen" w:hAnsi="Sylfaen"/>
              <w:lang w:val="ka-GE"/>
            </w:rPr>
            <w:delText>;</w:delText>
          </w:r>
        </w:del>
      </w:moveTo>
    </w:p>
    <w:p w14:paraId="6921666D" w14:textId="45B76FCF" w:rsidR="00B9608D" w:rsidRPr="005F0443" w:rsidDel="0026447A" w:rsidRDefault="00B9608D" w:rsidP="00B9608D">
      <w:pPr>
        <w:pStyle w:val="ListParagraph"/>
        <w:numPr>
          <w:ilvl w:val="0"/>
          <w:numId w:val="25"/>
        </w:numPr>
        <w:spacing w:after="120" w:line="360" w:lineRule="auto"/>
        <w:jc w:val="both"/>
        <w:rPr>
          <w:del w:id="574" w:author="Microsoft Office User" w:date="2020-07-24T06:58:00Z"/>
          <w:moveTo w:id="575" w:author="Ketevan Goginashvili" w:date="2020-07-22T19:47:00Z"/>
          <w:rFonts w:ascii="Sylfaen" w:hAnsi="Sylfaen"/>
          <w:lang w:val="ka-GE"/>
        </w:rPr>
      </w:pPr>
      <w:moveTo w:id="576" w:author="Ketevan Goginashvili" w:date="2020-07-22T19:47:00Z">
        <w:del w:id="577" w:author="Microsoft Office User" w:date="2020-07-24T06:58:00Z">
          <w:r w:rsidRPr="005F0443" w:rsidDel="0026447A">
            <w:rPr>
              <w:rFonts w:ascii="Sylfaen" w:hAnsi="Sylfaen"/>
              <w:lang w:val="ka-GE"/>
            </w:rPr>
            <w:delText>განათლებას</w:delText>
          </w:r>
          <w:r w:rsidDel="0026447A">
            <w:rPr>
              <w:rFonts w:ascii="Sylfaen" w:hAnsi="Sylfaen"/>
              <w:lang w:val="ka-GE"/>
            </w:rPr>
            <w:delText xml:space="preserve"> </w:delText>
          </w:r>
          <w:r w:rsidRPr="005F0443" w:rsidDel="0026447A">
            <w:rPr>
              <w:rFonts w:ascii="Sylfaen" w:hAnsi="Sylfaen"/>
              <w:lang w:val="ka-GE"/>
            </w:rPr>
            <w:delText xml:space="preserve">მოწევისთვის თავის დანებების სარგებლისა </w:delText>
          </w:r>
          <w:r w:rsidDel="0026447A">
            <w:rPr>
              <w:rFonts w:ascii="Sylfaen" w:hAnsi="Sylfaen"/>
              <w:lang w:val="ka-GE"/>
            </w:rPr>
            <w:delText xml:space="preserve">და </w:delText>
          </w:r>
          <w:r w:rsidRPr="005F0443" w:rsidDel="0026447A">
            <w:rPr>
              <w:rFonts w:ascii="Sylfaen" w:hAnsi="Sylfaen"/>
              <w:lang w:val="ka-GE"/>
            </w:rPr>
            <w:delText xml:space="preserve">თამბაქოსგან თავისუფალი ცხოვრების </w:delText>
          </w:r>
          <w:r w:rsidDel="0026447A">
            <w:rPr>
              <w:rFonts w:ascii="Sylfaen" w:hAnsi="Sylfaen"/>
              <w:lang w:val="ka-GE"/>
            </w:rPr>
            <w:delText>წეს</w:delText>
          </w:r>
          <w:r w:rsidRPr="005F0443" w:rsidDel="0026447A">
            <w:rPr>
              <w:rFonts w:ascii="Sylfaen" w:hAnsi="Sylfaen"/>
              <w:lang w:val="ka-GE"/>
            </w:rPr>
            <w:delText>ის შესახებ</w:delText>
          </w:r>
          <w:r w:rsidDel="0026447A">
            <w:rPr>
              <w:rFonts w:ascii="Sylfaen" w:hAnsi="Sylfaen"/>
              <w:lang w:val="ka-GE"/>
            </w:rPr>
            <w:delText>;</w:delText>
          </w:r>
        </w:del>
      </w:moveTo>
    </w:p>
    <w:p w14:paraId="416347ED" w14:textId="50819BE6" w:rsidR="00B9608D" w:rsidRPr="005F0443" w:rsidDel="0026447A" w:rsidRDefault="00B9608D" w:rsidP="00B9608D">
      <w:pPr>
        <w:pStyle w:val="ListParagraph"/>
        <w:numPr>
          <w:ilvl w:val="0"/>
          <w:numId w:val="25"/>
        </w:numPr>
        <w:spacing w:after="120" w:line="360" w:lineRule="auto"/>
        <w:jc w:val="both"/>
        <w:rPr>
          <w:del w:id="578" w:author="Microsoft Office User" w:date="2020-07-24T06:58:00Z"/>
          <w:moveTo w:id="579" w:author="Ketevan Goginashvili" w:date="2020-07-22T19:47:00Z"/>
          <w:rFonts w:ascii="Sylfaen" w:hAnsi="Sylfaen"/>
          <w:lang w:val="ka-GE"/>
        </w:rPr>
      </w:pPr>
      <w:moveTo w:id="580" w:author="Ketevan Goginashvili" w:date="2020-07-22T19:47:00Z">
        <w:del w:id="581" w:author="Microsoft Office User" w:date="2020-07-24T06:58:00Z">
          <w:r w:rsidRPr="005F0443" w:rsidDel="0026447A">
            <w:rPr>
              <w:rFonts w:ascii="Sylfaen" w:hAnsi="Sylfaen"/>
              <w:lang w:val="ka-GE"/>
            </w:rPr>
            <w:delText>ფართო სპექტრის ინფორმაციის მიწოდების უზრუნველყოფას</w:delText>
          </w:r>
          <w:r w:rsidDel="0026447A">
            <w:rPr>
              <w:rFonts w:ascii="Sylfaen" w:hAnsi="Sylfaen"/>
              <w:lang w:val="ka-GE"/>
            </w:rPr>
            <w:delText xml:space="preserve"> </w:delText>
          </w:r>
          <w:r w:rsidRPr="005F0443" w:rsidDel="0026447A">
            <w:rPr>
              <w:rFonts w:ascii="Sylfaen" w:hAnsi="Sylfaen"/>
              <w:lang w:val="ka-GE"/>
            </w:rPr>
            <w:delText>თამბაქოს ინდუსტრიის საქმიანობის შესახებ</w:delText>
          </w:r>
          <w:r w:rsidDel="0026447A">
            <w:rPr>
              <w:rFonts w:ascii="Sylfaen" w:hAnsi="Sylfaen"/>
              <w:lang w:val="ka-GE"/>
            </w:rPr>
            <w:delText>;</w:delText>
          </w:r>
        </w:del>
      </w:moveTo>
    </w:p>
    <w:p w14:paraId="18CB3142" w14:textId="52519A4F" w:rsidR="00B9608D" w:rsidRPr="005F0443" w:rsidDel="0026447A" w:rsidRDefault="00B9608D" w:rsidP="00B9608D">
      <w:pPr>
        <w:pStyle w:val="ListParagraph"/>
        <w:numPr>
          <w:ilvl w:val="0"/>
          <w:numId w:val="25"/>
        </w:numPr>
        <w:spacing w:after="120" w:line="360" w:lineRule="auto"/>
        <w:jc w:val="both"/>
        <w:rPr>
          <w:del w:id="582" w:author="Microsoft Office User" w:date="2020-07-24T06:58:00Z"/>
          <w:moveTo w:id="583" w:author="Ketevan Goginashvili" w:date="2020-07-22T19:47:00Z"/>
          <w:rFonts w:ascii="Sylfaen" w:hAnsi="Sylfaen"/>
          <w:lang w:val="ka-GE"/>
        </w:rPr>
      </w:pPr>
      <w:moveTo w:id="584" w:author="Ketevan Goginashvili" w:date="2020-07-22T19:47:00Z">
        <w:del w:id="585" w:author="Microsoft Office User" w:date="2020-07-24T06:58:00Z">
          <w:r w:rsidRPr="005F0443" w:rsidDel="0026447A">
            <w:rPr>
              <w:rFonts w:ascii="Sylfaen" w:hAnsi="Sylfaen"/>
              <w:lang w:val="ka-GE"/>
            </w:rPr>
            <w:delText xml:space="preserve">ჯანდაცვის მუშაკების, ინსპექტორების, ადმინისტრატორების, საზოგადოებრივი </w:delText>
          </w:r>
          <w:r w:rsidDel="0026447A">
            <w:rPr>
              <w:rFonts w:ascii="Sylfaen" w:hAnsi="Sylfaen"/>
              <w:lang w:val="ka-GE"/>
            </w:rPr>
            <w:delText>მოსამსახურეების</w:delText>
          </w:r>
          <w:r w:rsidRPr="005F0443" w:rsidDel="0026447A">
            <w:rPr>
              <w:rFonts w:ascii="Sylfaen" w:hAnsi="Sylfaen"/>
              <w:lang w:val="ka-GE"/>
            </w:rPr>
            <w:delText>, სოციალური მუშაკების, მასწავლებლების, გადაწყვეტილების მიმღებების და სხვა სამიზნე ჯგუფების ტრენინგებს თამბაქოს კონტროლის საკითხებზე</w:delText>
          </w:r>
          <w:r w:rsidDel="0026447A">
            <w:rPr>
              <w:rFonts w:ascii="Sylfaen" w:hAnsi="Sylfaen"/>
              <w:lang w:val="ka-GE"/>
            </w:rPr>
            <w:delText>;</w:delText>
          </w:r>
        </w:del>
      </w:moveTo>
    </w:p>
    <w:p w14:paraId="462D6281" w14:textId="07B84CD7" w:rsidR="00B9608D" w:rsidDel="0026447A" w:rsidRDefault="00B9608D" w:rsidP="00B9608D">
      <w:pPr>
        <w:pStyle w:val="ListParagraph"/>
        <w:numPr>
          <w:ilvl w:val="0"/>
          <w:numId w:val="25"/>
        </w:numPr>
        <w:spacing w:after="120" w:line="360" w:lineRule="auto"/>
        <w:jc w:val="both"/>
        <w:rPr>
          <w:del w:id="586" w:author="Microsoft Office User" w:date="2020-07-24T06:58:00Z"/>
          <w:moveTo w:id="587" w:author="Ketevan Goginashvili" w:date="2020-07-22T19:47:00Z"/>
          <w:rFonts w:ascii="Sylfaen" w:hAnsi="Sylfaen"/>
          <w:lang w:val="ka-GE"/>
        </w:rPr>
      </w:pPr>
      <w:moveTo w:id="588" w:author="Ketevan Goginashvili" w:date="2020-07-22T19:47:00Z">
        <w:del w:id="589" w:author="Microsoft Office User" w:date="2020-07-24T06:58:00Z">
          <w:r w:rsidRPr="005F0443" w:rsidDel="0026447A">
            <w:rPr>
              <w:rFonts w:ascii="Sylfaen" w:hAnsi="Sylfaen"/>
              <w:lang w:val="ka-GE"/>
            </w:rPr>
            <w:delText>საჯარო და კერძო უწყებების, არასამთავრობო ორგანიზაციების, გარდა თამბაქოს ინდუსტრიისა ან მასთან დაკავშირებული ორგანიზაციების ჩართულობის უზრუნველყოფა</w:delText>
          </w:r>
          <w:r w:rsidDel="0026447A">
            <w:rPr>
              <w:rFonts w:ascii="Sylfaen" w:hAnsi="Sylfaen"/>
              <w:lang w:val="ka-GE"/>
            </w:rPr>
            <w:delText xml:space="preserve">ს </w:delText>
          </w:r>
          <w:r w:rsidRPr="005F0443" w:rsidDel="0026447A">
            <w:rPr>
              <w:rFonts w:ascii="Sylfaen" w:hAnsi="Sylfaen"/>
              <w:lang w:val="ka-GE"/>
            </w:rPr>
            <w:delText>თამბაქოს კონტროლის ინტერსექტორული პროგრამის განვითარებისა და იმპლემენტაციისათვის</w:delText>
          </w:r>
          <w:r w:rsidDel="0026447A">
            <w:rPr>
              <w:rFonts w:ascii="Sylfaen" w:hAnsi="Sylfaen"/>
              <w:lang w:val="ka-GE"/>
            </w:rPr>
            <w:delText>;</w:delText>
          </w:r>
        </w:del>
      </w:moveTo>
    </w:p>
    <w:p w14:paraId="5628CB2D" w14:textId="5C4A065B" w:rsidR="00B9608D" w:rsidDel="0026447A" w:rsidRDefault="00B9608D" w:rsidP="00B9608D">
      <w:pPr>
        <w:pStyle w:val="ListParagraph"/>
        <w:numPr>
          <w:ilvl w:val="0"/>
          <w:numId w:val="25"/>
        </w:numPr>
        <w:spacing w:after="120" w:line="360" w:lineRule="auto"/>
        <w:jc w:val="both"/>
        <w:rPr>
          <w:del w:id="590" w:author="Microsoft Office User" w:date="2020-07-24T06:58:00Z"/>
          <w:moveTo w:id="591" w:author="Ketevan Goginashvili" w:date="2020-07-22T19:47:00Z"/>
          <w:rFonts w:ascii="Sylfaen" w:hAnsi="Sylfaen"/>
          <w:lang w:val="ka-GE"/>
        </w:rPr>
      </w:pPr>
      <w:moveTo w:id="592" w:author="Ketevan Goginashvili" w:date="2020-07-22T19:47:00Z">
        <w:del w:id="593" w:author="Microsoft Office User" w:date="2020-07-24T06:58:00Z">
          <w:r w:rsidRPr="00C5599A" w:rsidDel="0026447A">
            <w:rPr>
              <w:rFonts w:ascii="Sylfaen" w:hAnsi="Sylfaen"/>
              <w:lang w:val="ka-GE"/>
            </w:rPr>
            <w:delText>თამბაქოს წარმოებისა და მოხმარების ჯანმრთელობაზე, ეკონომიკასა და გარემოზე უარ</w:delText>
          </w:r>
          <w:r w:rsidDel="0026447A">
            <w:rPr>
              <w:rFonts w:ascii="Sylfaen" w:hAnsi="Sylfaen"/>
              <w:lang w:val="ka-GE"/>
            </w:rPr>
            <w:delText>ყ</w:delText>
          </w:r>
          <w:r w:rsidRPr="00C5599A" w:rsidDel="0026447A">
            <w:rPr>
              <w:rFonts w:ascii="Sylfaen" w:hAnsi="Sylfaen"/>
              <w:lang w:val="ka-GE"/>
            </w:rPr>
            <w:delText>ოფითი გავლენის შესახებ გა</w:delText>
          </w:r>
          <w:r w:rsidDel="0026447A">
            <w:rPr>
              <w:rFonts w:ascii="Sylfaen" w:hAnsi="Sylfaen"/>
              <w:lang w:val="ka-GE"/>
            </w:rPr>
            <w:delText>ფ</w:delText>
          </w:r>
          <w:r w:rsidRPr="00C5599A" w:rsidDel="0026447A">
            <w:rPr>
              <w:rFonts w:ascii="Sylfaen" w:hAnsi="Sylfaen"/>
              <w:lang w:val="ka-GE"/>
            </w:rPr>
            <w:delText>რთხილებების უზურნველყოფა</w:delText>
          </w:r>
          <w:r w:rsidDel="0026447A">
            <w:rPr>
              <w:rFonts w:ascii="Sylfaen" w:hAnsi="Sylfaen"/>
              <w:lang w:val="ka-GE"/>
            </w:rPr>
            <w:delText>.</w:delText>
          </w:r>
        </w:del>
      </w:moveTo>
    </w:p>
    <w:p w14:paraId="76074ECB" w14:textId="1EE2C6B3" w:rsidR="00B9608D" w:rsidRPr="00C5599A" w:rsidDel="0026447A" w:rsidRDefault="00B9608D" w:rsidP="00B9608D">
      <w:pPr>
        <w:spacing w:after="120" w:line="360" w:lineRule="auto"/>
        <w:ind w:left="360"/>
        <w:jc w:val="both"/>
        <w:rPr>
          <w:del w:id="594" w:author="Microsoft Office User" w:date="2020-07-24T06:58:00Z"/>
          <w:moveTo w:id="595" w:author="Ketevan Goginashvili" w:date="2020-07-22T19:47:00Z"/>
          <w:rFonts w:ascii="Sylfaen" w:hAnsi="Sylfaen"/>
          <w:lang w:val="ka-GE"/>
        </w:rPr>
      </w:pPr>
    </w:p>
    <w:p w14:paraId="1166AC99" w14:textId="729A3843" w:rsidR="00B9608D" w:rsidRPr="005147DA" w:rsidDel="0026447A" w:rsidRDefault="00B9608D" w:rsidP="00B9608D">
      <w:pPr>
        <w:pStyle w:val="Heading2"/>
        <w:numPr>
          <w:ilvl w:val="0"/>
          <w:numId w:val="21"/>
        </w:numPr>
        <w:spacing w:before="0" w:after="120" w:line="360" w:lineRule="auto"/>
        <w:contextualSpacing/>
        <w:jc w:val="both"/>
        <w:rPr>
          <w:del w:id="596" w:author="Microsoft Office User" w:date="2020-07-24T06:58:00Z"/>
          <w:moveTo w:id="597" w:author="Ketevan Goginashvili" w:date="2020-07-22T19:47:00Z"/>
          <w:rFonts w:ascii="Sylfaen" w:hAnsi="Sylfaen" w:cs="Sylfaen"/>
          <w:lang w:val="ka-GE"/>
        </w:rPr>
      </w:pPr>
      <w:moveTo w:id="598" w:author="Ketevan Goginashvili" w:date="2020-07-22T19:47:00Z">
        <w:del w:id="599" w:author="Microsoft Office User" w:date="2020-07-24T06:58:00Z">
          <w:r w:rsidRPr="005147DA" w:rsidDel="0026447A">
            <w:rPr>
              <w:rFonts w:ascii="Sylfaen" w:hAnsi="Sylfaen" w:cs="Sylfaen"/>
              <w:lang w:val="ka-GE"/>
            </w:rPr>
            <w:delText>საერთაშორისო</w:delText>
          </w:r>
          <w:r w:rsidRPr="005147DA" w:rsidDel="0026447A">
            <w:rPr>
              <w:rFonts w:ascii="Sylfaen" w:hAnsi="Sylfaen"/>
              <w:lang w:val="ka-GE"/>
            </w:rPr>
            <w:delText xml:space="preserve"> </w:delText>
          </w:r>
          <w:r w:rsidRPr="005147DA" w:rsidDel="0026447A">
            <w:rPr>
              <w:rFonts w:ascii="Sylfaen" w:hAnsi="Sylfaen" w:cs="Sylfaen"/>
              <w:lang w:val="ka-GE"/>
            </w:rPr>
            <w:delText>თანამშრომლობა</w:delText>
          </w:r>
          <w:r w:rsidRPr="005147DA" w:rsidDel="0026447A">
            <w:rPr>
              <w:rFonts w:ascii="Sylfaen" w:hAnsi="Sylfaen"/>
              <w:lang w:val="ka-GE"/>
            </w:rPr>
            <w:delText xml:space="preserve">  - </w:delText>
          </w:r>
          <w:r w:rsidRPr="005147DA" w:rsidDel="0026447A">
            <w:rPr>
              <w:rFonts w:ascii="Sylfaen" w:hAnsi="Sylfaen" w:cs="Sylfaen"/>
              <w:lang w:val="ka-GE"/>
            </w:rPr>
            <w:delText>კვლევა</w:delText>
          </w:r>
          <w:r w:rsidRPr="005147DA" w:rsidDel="0026447A">
            <w:rPr>
              <w:rFonts w:ascii="Sylfaen" w:hAnsi="Sylfaen"/>
              <w:lang w:val="ka-GE"/>
            </w:rPr>
            <w:delText xml:space="preserve"> </w:delText>
          </w:r>
          <w:r w:rsidRPr="005147DA" w:rsidDel="0026447A">
            <w:rPr>
              <w:rFonts w:ascii="Sylfaen" w:hAnsi="Sylfaen" w:cs="Sylfaen"/>
              <w:lang w:val="ka-GE"/>
            </w:rPr>
            <w:delText>და</w:delText>
          </w:r>
          <w:r w:rsidRPr="005147DA" w:rsidDel="0026447A">
            <w:rPr>
              <w:rFonts w:ascii="Sylfaen" w:hAnsi="Sylfaen"/>
              <w:lang w:val="ka-GE"/>
            </w:rPr>
            <w:delText xml:space="preserve"> </w:delText>
          </w:r>
          <w:r w:rsidRPr="005147DA" w:rsidDel="0026447A">
            <w:rPr>
              <w:rFonts w:ascii="Sylfaen" w:hAnsi="Sylfaen" w:cs="Sylfaen"/>
              <w:lang w:val="ka-GE"/>
            </w:rPr>
            <w:delText>ანალიზი</w:delText>
          </w:r>
        </w:del>
      </w:moveTo>
    </w:p>
    <w:p w14:paraId="2AF81DF5" w14:textId="6602C203" w:rsidR="00B9608D" w:rsidDel="0026447A" w:rsidRDefault="00B9608D" w:rsidP="00B9608D">
      <w:pPr>
        <w:spacing w:after="120" w:line="360" w:lineRule="auto"/>
        <w:jc w:val="both"/>
        <w:rPr>
          <w:del w:id="600" w:author="Microsoft Office User" w:date="2020-07-24T06:58:00Z"/>
          <w:moveTo w:id="601" w:author="Ketevan Goginashvili" w:date="2020-07-22T19:47:00Z"/>
          <w:rFonts w:ascii="Sylfaen" w:hAnsi="Sylfaen"/>
          <w:lang w:val="ka-GE"/>
        </w:rPr>
      </w:pPr>
      <w:moveTo w:id="602" w:author="Ketevan Goginashvili" w:date="2020-07-22T19:47:00Z">
        <w:del w:id="603" w:author="Microsoft Office User" w:date="2020-07-24T06:58:00Z">
          <w:r w:rsidRPr="00C5599A" w:rsidDel="0026447A">
            <w:rPr>
              <w:rFonts w:ascii="Sylfaen" w:hAnsi="Sylfaen"/>
              <w:lang w:val="ka-GE"/>
            </w:rPr>
            <w:delText>გამომდინარე იქიდან, რომ FCTC-ს მუხლები სცდება ჯანდაცვის სფეროს, კონვენციის მხარეებისათვის</w:delText>
          </w:r>
          <w:r w:rsidDel="0026447A">
            <w:rPr>
              <w:rFonts w:ascii="Sylfaen" w:hAnsi="Sylfaen"/>
              <w:lang w:val="ka-GE"/>
            </w:rPr>
            <w:delText xml:space="preserve"> </w:delText>
          </w:r>
          <w:r w:rsidRPr="00C5599A" w:rsidDel="0026447A">
            <w:rPr>
              <w:rFonts w:ascii="Sylfaen" w:hAnsi="Sylfaen"/>
              <w:lang w:val="ka-GE"/>
            </w:rPr>
            <w:delText>გა</w:delText>
          </w:r>
          <w:r w:rsidDel="0026447A">
            <w:rPr>
              <w:rFonts w:ascii="Sylfaen" w:hAnsi="Sylfaen"/>
              <w:lang w:val="ka-GE"/>
            </w:rPr>
            <w:delText>და</w:delText>
          </w:r>
          <w:r w:rsidRPr="00C5599A" w:rsidDel="0026447A">
            <w:rPr>
              <w:rFonts w:ascii="Sylfaen" w:hAnsi="Sylfaen"/>
              <w:lang w:val="ka-GE"/>
            </w:rPr>
            <w:delText>მწყვეტია</w:delText>
          </w:r>
          <w:r w:rsidDel="0026447A">
            <w:rPr>
              <w:rFonts w:ascii="Sylfaen" w:hAnsi="Sylfaen"/>
              <w:lang w:val="ka-GE"/>
            </w:rPr>
            <w:delText xml:space="preserve"> </w:delText>
          </w:r>
          <w:r w:rsidRPr="00C5599A" w:rsidDel="0026447A">
            <w:rPr>
              <w:rFonts w:ascii="Sylfaen" w:hAnsi="Sylfaen"/>
              <w:lang w:val="ka-GE"/>
            </w:rPr>
            <w:delText>კარგი მმართველობის პრინციპი, რათა მათ მიერ აღებული ძირითადი ვალდებულები სრულყოფილად შესრულ</w:delText>
          </w:r>
          <w:r w:rsidDel="0026447A">
            <w:rPr>
              <w:rFonts w:ascii="Sylfaen" w:hAnsi="Sylfaen"/>
              <w:lang w:val="ka-GE"/>
            </w:rPr>
            <w:delText>დეს</w:delText>
          </w:r>
          <w:r w:rsidRPr="00C5599A" w:rsidDel="0026447A">
            <w:rPr>
              <w:rFonts w:ascii="Sylfaen" w:hAnsi="Sylfaen"/>
              <w:lang w:val="ka-GE"/>
            </w:rPr>
            <w:delText>. FCTC-ზე მიერთებით</w:delText>
          </w:r>
          <w:r w:rsidDel="0026447A">
            <w:rPr>
              <w:rFonts w:ascii="Sylfaen" w:hAnsi="Sylfaen"/>
              <w:lang w:val="ka-GE"/>
            </w:rPr>
            <w:delText xml:space="preserve"> </w:delText>
          </w:r>
          <w:r w:rsidRPr="00C5599A" w:rsidDel="0026447A">
            <w:rPr>
              <w:rFonts w:ascii="Sylfaen" w:hAnsi="Sylfaen"/>
              <w:lang w:val="ka-GE"/>
            </w:rPr>
            <w:delText>საქართველომ აიღო ვალდებულება კონვენციის სრულყოფ</w:delText>
          </w:r>
          <w:r w:rsidDel="0026447A">
            <w:rPr>
              <w:rFonts w:ascii="Sylfaen" w:hAnsi="Sylfaen"/>
              <w:lang w:val="ka-GE"/>
            </w:rPr>
            <w:delText>ი</w:delText>
          </w:r>
          <w:r w:rsidRPr="00C5599A" w:rsidDel="0026447A">
            <w:rPr>
              <w:rFonts w:ascii="Sylfaen" w:hAnsi="Sylfaen"/>
              <w:lang w:val="ka-GE"/>
            </w:rPr>
            <w:delText xml:space="preserve">ლი აღსრულებით გააუმჯობესოს საზოგადოებრივი ჯანმთელობისა და განვითარების მხრივ არსებული </w:delText>
          </w:r>
          <w:r w:rsidDel="0026447A">
            <w:rPr>
              <w:rFonts w:ascii="Sylfaen" w:hAnsi="Sylfaen"/>
              <w:lang w:val="ka-GE"/>
            </w:rPr>
            <w:delText>მდგომარეობა</w:delText>
          </w:r>
          <w:r w:rsidRPr="00C5599A" w:rsidDel="0026447A">
            <w:rPr>
              <w:rFonts w:ascii="Sylfaen" w:hAnsi="Sylfaen"/>
              <w:lang w:val="ka-GE"/>
            </w:rPr>
            <w:delText>. მ</w:delText>
          </w:r>
          <w:r w:rsidDel="0026447A">
            <w:rPr>
              <w:rFonts w:ascii="Sylfaen" w:hAnsi="Sylfaen"/>
              <w:lang w:val="ka-GE"/>
            </w:rPr>
            <w:delText>ი</w:delText>
          </w:r>
          <w:r w:rsidRPr="00C5599A" w:rsidDel="0026447A">
            <w:rPr>
              <w:rFonts w:ascii="Sylfaen" w:hAnsi="Sylfaen"/>
              <w:lang w:val="ka-GE"/>
            </w:rPr>
            <w:delText>უხედავად ამისა, გამოწვევად რჩება არასკმარისი რესურსები</w:delText>
          </w:r>
          <w:r w:rsidDel="0026447A">
            <w:rPr>
              <w:rFonts w:ascii="Sylfaen" w:hAnsi="Sylfaen"/>
              <w:lang w:val="ka-GE"/>
            </w:rPr>
            <w:delText>.</w:delText>
          </w:r>
          <w:r w:rsidRPr="00C5599A" w:rsidDel="0026447A">
            <w:rPr>
              <w:rFonts w:ascii="Sylfaen" w:hAnsi="Sylfaen"/>
              <w:lang w:val="ka-GE"/>
            </w:rPr>
            <w:delText xml:space="preserve"> ამიტომ</w:delText>
          </w:r>
          <w:r w:rsidDel="0026447A">
            <w:rPr>
              <w:rFonts w:ascii="Sylfaen" w:hAnsi="Sylfaen"/>
              <w:lang w:val="ka-GE"/>
            </w:rPr>
            <w:delText>,</w:delText>
          </w:r>
          <w:r w:rsidRPr="00C5599A" w:rsidDel="0026447A">
            <w:rPr>
              <w:rFonts w:ascii="Sylfaen" w:hAnsi="Sylfaen"/>
              <w:lang w:val="ka-GE"/>
            </w:rPr>
            <w:delText xml:space="preserve"> სტრატეგიის ერთ-ერთი პრიორიტეტული ამოცანაა მოიძიოს და გამოიყენოს საერთაშორისო დამხარების ინსტრუმენტები, როგორც ეროვნულ დონეზე კონვენციის სრულყოფილი დანერგვის მიზნით საკანონმდებლო და აღმასრულებელი ღონისძიებების გაძლიერებისთვის, ასევე შესაბამისი მტკიცებულებებისა და საიმედო ინდიკატორების გენერირების კუთხით, რეგულარული ეპიდემიოლოგიური ზედამხედველობის შენარჩუნების მიზნით.</w:delText>
          </w:r>
        </w:del>
      </w:moveTo>
    </w:p>
    <w:moveToRangeEnd w:id="487"/>
    <w:p w14:paraId="058AC290" w14:textId="77777777" w:rsidR="00B9608D" w:rsidRDefault="00B9608D" w:rsidP="00005335">
      <w:pPr>
        <w:spacing w:after="120" w:line="360" w:lineRule="auto"/>
        <w:contextualSpacing/>
        <w:jc w:val="both"/>
        <w:rPr>
          <w:rFonts w:ascii="Sylfaen" w:hAnsi="Sylfaen"/>
          <w:lang w:val="ka-GE"/>
        </w:rPr>
      </w:pPr>
    </w:p>
    <w:p w14:paraId="0FE03FEE" w14:textId="77777777" w:rsidR="0040158A" w:rsidRPr="00FA1A19" w:rsidRDefault="0040158A" w:rsidP="00005335">
      <w:pPr>
        <w:spacing w:after="120" w:line="360" w:lineRule="auto"/>
        <w:contextualSpacing/>
        <w:jc w:val="both"/>
        <w:rPr>
          <w:rFonts w:ascii="Sylfaen" w:hAnsi="Sylfaen"/>
          <w:lang w:val="ka-GE"/>
        </w:rPr>
      </w:pPr>
    </w:p>
    <w:p w14:paraId="2BA378F3" w14:textId="109C25B0" w:rsidR="00CB6D88" w:rsidRPr="00FA1A19" w:rsidRDefault="00CB6D88" w:rsidP="00005335">
      <w:pPr>
        <w:pStyle w:val="Heading2"/>
        <w:spacing w:before="0" w:after="120" w:line="360" w:lineRule="auto"/>
        <w:contextualSpacing/>
        <w:jc w:val="both"/>
        <w:rPr>
          <w:lang w:val="ka-GE"/>
        </w:rPr>
      </w:pPr>
      <w:bookmarkStart w:id="604" w:name="_Toc4603593"/>
      <w:r w:rsidRPr="00FA1A19">
        <w:rPr>
          <w:lang w:val="ka-GE"/>
        </w:rPr>
        <w:t xml:space="preserve">2. </w:t>
      </w:r>
      <w:r w:rsidRPr="00FA1A19">
        <w:rPr>
          <w:rFonts w:ascii="Sylfaen" w:hAnsi="Sylfaen" w:cs="Sylfaen"/>
          <w:lang w:val="ka-GE"/>
        </w:rPr>
        <w:t>თამბაქოს</w:t>
      </w:r>
      <w:r w:rsidRPr="00FA1A19">
        <w:rPr>
          <w:lang w:val="ka-GE"/>
        </w:rPr>
        <w:t xml:space="preserve"> </w:t>
      </w:r>
      <w:r w:rsidRPr="00FA1A19">
        <w:rPr>
          <w:rFonts w:ascii="Sylfaen" w:hAnsi="Sylfaen" w:cs="Sylfaen"/>
          <w:lang w:val="ka-GE"/>
        </w:rPr>
        <w:t>კონტროლის</w:t>
      </w:r>
      <w:r w:rsidRPr="00FA1A19">
        <w:rPr>
          <w:lang w:val="ka-GE"/>
        </w:rPr>
        <w:t xml:space="preserve"> </w:t>
      </w:r>
      <w:r w:rsidRPr="00FA1A19">
        <w:rPr>
          <w:rFonts w:ascii="Sylfaen" w:hAnsi="Sylfaen" w:cs="Sylfaen"/>
          <w:lang w:val="ka-GE"/>
        </w:rPr>
        <w:t>პოლიტიკის</w:t>
      </w:r>
      <w:r w:rsidRPr="00FA1A19">
        <w:rPr>
          <w:lang w:val="ka-GE"/>
        </w:rPr>
        <w:t xml:space="preserve"> </w:t>
      </w:r>
      <w:r w:rsidRPr="00FA1A19">
        <w:rPr>
          <w:rFonts w:ascii="Sylfaen" w:hAnsi="Sylfaen" w:cs="Sylfaen"/>
          <w:lang w:val="ka-GE"/>
        </w:rPr>
        <w:t>წინაშე</w:t>
      </w:r>
      <w:r w:rsidRPr="00FA1A19">
        <w:rPr>
          <w:lang w:val="ka-GE"/>
        </w:rPr>
        <w:t xml:space="preserve"> </w:t>
      </w:r>
      <w:r w:rsidR="00584979">
        <w:rPr>
          <w:rFonts w:ascii="Sylfaen" w:hAnsi="Sylfaen" w:cs="Sylfaen"/>
          <w:lang w:val="ka-GE"/>
        </w:rPr>
        <w:t>არსებული</w:t>
      </w:r>
      <w:r w:rsidRPr="00FA1A19">
        <w:rPr>
          <w:lang w:val="ka-GE"/>
        </w:rPr>
        <w:t xml:space="preserve"> </w:t>
      </w:r>
      <w:r w:rsidRPr="00FA1A19">
        <w:rPr>
          <w:rFonts w:ascii="Sylfaen" w:hAnsi="Sylfaen" w:cs="Sylfaen"/>
          <w:lang w:val="ka-GE"/>
        </w:rPr>
        <w:t>გამომწვევები</w:t>
      </w:r>
      <w:bookmarkEnd w:id="604"/>
    </w:p>
    <w:p w14:paraId="3963DD3E" w14:textId="19AF4C23" w:rsidR="00E61EDD" w:rsidRPr="006D3461" w:rsidRDefault="00E61EDD" w:rsidP="00005335">
      <w:pPr>
        <w:spacing w:after="120" w:line="360" w:lineRule="auto"/>
        <w:contextualSpacing/>
        <w:jc w:val="both"/>
        <w:rPr>
          <w:rFonts w:ascii="Sylfaen" w:hAnsi="Sylfaen"/>
          <w:color w:val="2E74B5" w:themeColor="accent1" w:themeShade="BF"/>
          <w:lang w:val="ka-GE"/>
        </w:rPr>
      </w:pPr>
      <w:r w:rsidRPr="006D3461">
        <w:rPr>
          <w:rFonts w:ascii="Sylfaen" w:hAnsi="Sylfaen"/>
          <w:color w:val="2E74B5" w:themeColor="accent1" w:themeShade="BF"/>
          <w:lang w:val="ka-GE"/>
        </w:rPr>
        <w:t>ინდუსტრიის აგრესიული და ცრუ ინფორმაციაზე დაფუძნებული მარკეტინგი</w:t>
      </w:r>
    </w:p>
    <w:p w14:paraId="472B5AA1" w14:textId="290148A8" w:rsidR="00E61EDD" w:rsidRPr="00FA1A19" w:rsidRDefault="00E61EDD" w:rsidP="00005335">
      <w:pPr>
        <w:spacing w:after="120" w:line="360" w:lineRule="auto"/>
        <w:contextualSpacing/>
        <w:jc w:val="both"/>
        <w:rPr>
          <w:rFonts w:ascii="Sylfaen" w:hAnsi="Sylfaen"/>
          <w:lang w:val="ka-GE"/>
        </w:rPr>
      </w:pPr>
      <w:r w:rsidRPr="00FA1A19">
        <w:rPr>
          <w:rFonts w:ascii="Sylfaen" w:hAnsi="Sylfaen"/>
          <w:lang w:val="ka-GE"/>
        </w:rPr>
        <w:t>თამბაქოს ინდუსტრია განაგრძობს მარკეტინგის განვითარებას და მომხმარებელთა წრის გაფართოებას, რაც ზრდის თამბაქოს მომხმარებელთა რაოდენობას და</w:t>
      </w:r>
      <w:r w:rsidR="005F0443">
        <w:rPr>
          <w:rFonts w:ascii="Sylfaen" w:hAnsi="Sylfaen"/>
          <w:lang w:val="ka-GE"/>
        </w:rPr>
        <w:t>,</w:t>
      </w:r>
      <w:r w:rsidRPr="00FA1A19">
        <w:rPr>
          <w:rFonts w:ascii="Sylfaen" w:hAnsi="Sylfaen"/>
          <w:lang w:val="ka-GE"/>
        </w:rPr>
        <w:t xml:space="preserve"> შესაბამისად</w:t>
      </w:r>
      <w:r w:rsidR="005F0443">
        <w:rPr>
          <w:rFonts w:ascii="Sylfaen" w:hAnsi="Sylfaen"/>
          <w:lang w:val="ka-GE"/>
        </w:rPr>
        <w:t>,</w:t>
      </w:r>
      <w:r w:rsidRPr="00FA1A19">
        <w:rPr>
          <w:rFonts w:ascii="Sylfaen" w:hAnsi="Sylfaen"/>
          <w:lang w:val="ka-GE"/>
        </w:rPr>
        <w:t xml:space="preserve"> მკვეთრად უარყოფითად აისახება მოწევით გამოწვეული დაავადებებისა და სიკვდილიანობის არსებულ და პროგნოზულ მაჩვენებლებზე. თამბაქოს ინდუსტრიის ტაქტიკა, როგორც თავად ამ ინდუსტრიის კუთვნილი მრავალი დოკუმენტიდან ჩანს, თამბაქოს კონტროლისთვის პრობლემად რჩება.</w:t>
      </w:r>
    </w:p>
    <w:p w14:paraId="633EE94E" w14:textId="314D1B8A" w:rsidR="00203561" w:rsidRDefault="006F1D52" w:rsidP="00005335">
      <w:pPr>
        <w:pStyle w:val="BodyText"/>
        <w:spacing w:after="120" w:line="360" w:lineRule="auto"/>
        <w:ind w:left="0" w:right="105" w:firstLine="0"/>
        <w:contextualSpacing/>
        <w:rPr>
          <w:sz w:val="22"/>
          <w:szCs w:val="22"/>
          <w:lang w:val="ka-GE"/>
        </w:rPr>
      </w:pPr>
      <w:r>
        <w:rPr>
          <w:sz w:val="22"/>
          <w:szCs w:val="22"/>
          <w:lang w:val="ka-GE"/>
        </w:rPr>
        <w:t xml:space="preserve">თამბაქოს ინდუსტრიის აგრესიული მარკეტინგის საპასუხოდ, </w:t>
      </w:r>
      <w:r w:rsidR="00203561" w:rsidRPr="00FA1A19">
        <w:rPr>
          <w:sz w:val="22"/>
          <w:szCs w:val="22"/>
          <w:lang w:val="ka-GE"/>
        </w:rPr>
        <w:t>მნიშვნელოვანია თამბაქოს კონტროლის ღონისძიებების მიმართვა მოწევის დაწყების პრევენციისკენ</w:t>
      </w:r>
      <w:r>
        <w:rPr>
          <w:sz w:val="22"/>
          <w:szCs w:val="22"/>
          <w:lang w:val="ka-GE"/>
        </w:rPr>
        <w:t xml:space="preserve"> მოწევის შეწყ</w:t>
      </w:r>
      <w:r w:rsidR="005F0443">
        <w:rPr>
          <w:sz w:val="22"/>
          <w:szCs w:val="22"/>
          <w:lang w:val="ka-GE"/>
        </w:rPr>
        <w:t>ვ</w:t>
      </w:r>
      <w:r>
        <w:rPr>
          <w:sz w:val="22"/>
          <w:szCs w:val="22"/>
          <w:lang w:val="ka-GE"/>
        </w:rPr>
        <w:t>ე</w:t>
      </w:r>
      <w:r w:rsidR="005F0443">
        <w:rPr>
          <w:sz w:val="22"/>
          <w:szCs w:val="22"/>
          <w:lang w:val="ka-GE"/>
        </w:rPr>
        <w:t>ტ</w:t>
      </w:r>
      <w:r>
        <w:rPr>
          <w:sz w:val="22"/>
          <w:szCs w:val="22"/>
          <w:lang w:val="ka-GE"/>
        </w:rPr>
        <w:t>ის მოტივაციის ამაღლებისკენ</w:t>
      </w:r>
      <w:r w:rsidR="00203561" w:rsidRPr="00FA1A19">
        <w:rPr>
          <w:sz w:val="22"/>
          <w:szCs w:val="22"/>
          <w:lang w:val="ka-GE"/>
        </w:rPr>
        <w:t>, რაც გულისხმობს თამბაქოს საწინააღმდეგო ფართომასშტაბიანი კამპანიების განხორციელებას, განსაკუთრებით, მასმედიის საშუალებებით. ასეთი ტიპის კამპანიები მწეველ მოსახლეობაში სიგარეტისთვის თავის დანებების სტიმულირების</w:t>
      </w:r>
      <w:r w:rsidR="005F0443">
        <w:rPr>
          <w:sz w:val="22"/>
          <w:szCs w:val="22"/>
          <w:lang w:val="ka-GE"/>
        </w:rPr>
        <w:t>,</w:t>
      </w:r>
      <w:r w:rsidR="00203561" w:rsidRPr="00FA1A19">
        <w:rPr>
          <w:sz w:val="22"/>
          <w:szCs w:val="22"/>
          <w:lang w:val="ka-GE"/>
        </w:rPr>
        <w:t xml:space="preserve"> </w:t>
      </w:r>
      <w:r>
        <w:rPr>
          <w:sz w:val="22"/>
          <w:szCs w:val="22"/>
          <w:lang w:val="ka-GE"/>
        </w:rPr>
        <w:t>ხოლო განსაკუთრებით ახალგაზრდებში, მოწევის დაწყების პრევენციის</w:t>
      </w:r>
      <w:r w:rsidRPr="006F1D52">
        <w:rPr>
          <w:sz w:val="22"/>
          <w:szCs w:val="22"/>
          <w:lang w:val="ka-GE"/>
        </w:rPr>
        <w:t xml:space="preserve"> </w:t>
      </w:r>
      <w:r w:rsidRPr="00FA1A19">
        <w:rPr>
          <w:sz w:val="22"/>
          <w:szCs w:val="22"/>
          <w:lang w:val="ka-GE"/>
        </w:rPr>
        <w:t>მნიშვნელოვანი ინსტრუმენტია</w:t>
      </w:r>
      <w:r>
        <w:rPr>
          <w:sz w:val="22"/>
          <w:szCs w:val="22"/>
          <w:lang w:val="ka-GE"/>
        </w:rPr>
        <w:t xml:space="preserve"> და წარმატებულად ანაცვლებს თამბაქოს ინდუსტრიის მარკეტინგული სტრატეგიის შეცდომაში შემყვან გზავნილებს, ახდენს საზოგადოებაში მოწევის დენორმალიზებას. </w:t>
      </w:r>
    </w:p>
    <w:p w14:paraId="5DF09EDB" w14:textId="77777777" w:rsidR="005F0443" w:rsidRPr="00FA1A19" w:rsidRDefault="005F0443" w:rsidP="00005335">
      <w:pPr>
        <w:pStyle w:val="BodyText"/>
        <w:spacing w:after="120" w:line="360" w:lineRule="auto"/>
        <w:ind w:left="0" w:right="105" w:firstLine="0"/>
        <w:contextualSpacing/>
        <w:rPr>
          <w:sz w:val="22"/>
          <w:szCs w:val="22"/>
          <w:lang w:val="ka-GE"/>
        </w:rPr>
      </w:pPr>
    </w:p>
    <w:p w14:paraId="7F89535D" w14:textId="77777777" w:rsidR="00E61EDD" w:rsidRPr="006D3461" w:rsidRDefault="00E61EDD" w:rsidP="00005335">
      <w:pPr>
        <w:pStyle w:val="BodyText"/>
        <w:spacing w:after="120" w:line="360" w:lineRule="auto"/>
        <w:ind w:left="0" w:right="105" w:firstLine="0"/>
        <w:contextualSpacing/>
        <w:rPr>
          <w:color w:val="2E74B5" w:themeColor="accent1" w:themeShade="BF"/>
          <w:sz w:val="22"/>
          <w:szCs w:val="22"/>
          <w:lang w:val="ka-GE"/>
        </w:rPr>
      </w:pPr>
      <w:r w:rsidRPr="006D3461">
        <w:rPr>
          <w:color w:val="2E74B5" w:themeColor="accent1" w:themeShade="BF"/>
          <w:sz w:val="22"/>
          <w:szCs w:val="22"/>
          <w:lang w:val="ka-GE"/>
        </w:rPr>
        <w:t>მწეველობის შემცირება და სახელმწიფო სერვისების განვითარება</w:t>
      </w:r>
    </w:p>
    <w:p w14:paraId="5250048E" w14:textId="7F7163A6" w:rsidR="00203561" w:rsidRPr="00FA1A19" w:rsidRDefault="00E61EDD" w:rsidP="00005335">
      <w:pPr>
        <w:pStyle w:val="BodyText"/>
        <w:spacing w:after="120" w:line="360" w:lineRule="auto"/>
        <w:ind w:left="0" w:right="105" w:firstLine="0"/>
        <w:contextualSpacing/>
        <w:rPr>
          <w:sz w:val="22"/>
          <w:szCs w:val="22"/>
          <w:lang w:val="ka-GE"/>
        </w:rPr>
      </w:pPr>
      <w:r>
        <w:rPr>
          <w:sz w:val="22"/>
          <w:szCs w:val="22"/>
          <w:lang w:val="ka-GE"/>
        </w:rPr>
        <w:t>დღემდე გამოწვევად რჩება თამბაქოს</w:t>
      </w:r>
      <w:r w:rsidR="00203561" w:rsidRPr="00FA1A19">
        <w:rPr>
          <w:sz w:val="22"/>
          <w:szCs w:val="22"/>
          <w:lang w:val="ka-GE"/>
        </w:rPr>
        <w:t xml:space="preserve"> მოწევისთვის თავის დანებების სერვისების განვითარება. მოწევისთვის თავის დანებებით მიღებული ჯანმრთელობის სარგებელი საერთაშორისოდ </w:t>
      </w:r>
      <w:r w:rsidR="00203561" w:rsidRPr="00FA1A19">
        <w:rPr>
          <w:sz w:val="22"/>
          <w:szCs w:val="22"/>
          <w:lang w:val="ka-GE"/>
        </w:rPr>
        <w:lastRenderedPageBreak/>
        <w:t xml:space="preserve">დამტკიცებულია და </w:t>
      </w:r>
      <w:r w:rsidR="006F1D52">
        <w:rPr>
          <w:sz w:val="22"/>
          <w:szCs w:val="22"/>
          <w:lang w:val="ka-GE"/>
        </w:rPr>
        <w:t>მოწევისთვის თავის დანებების დახმარებ</w:t>
      </w:r>
      <w:r w:rsidR="00A461B2">
        <w:rPr>
          <w:sz w:val="22"/>
          <w:szCs w:val="22"/>
          <w:lang w:val="ka-GE"/>
        </w:rPr>
        <w:t>ა,</w:t>
      </w:r>
      <w:r w:rsidR="006F1D52">
        <w:rPr>
          <w:sz w:val="22"/>
          <w:szCs w:val="22"/>
          <w:lang w:val="ka-GE"/>
        </w:rPr>
        <w:t xml:space="preserve"> თამბაქოს კონტროლის სხვა ღონისძიებების გაძლიერებასთან ერთად, განსაკუთრებით თამბქოს ნაწარმის ფასის ზრდასთან ერთად, სახელმწიფოს მორალური პასუხისმგებლობის საკითხიცაა. </w:t>
      </w:r>
      <w:r w:rsidR="00203561" w:rsidRPr="00FA1A19">
        <w:rPr>
          <w:sz w:val="22"/>
          <w:szCs w:val="22"/>
          <w:lang w:val="ka-GE"/>
        </w:rPr>
        <w:t>მნიშვნელოვანი იქნება ამ კუთხით ჯანდაცვის სერვისების ინტეგრაცია მოწევისთვის თავის დანებების სერვისებთან, რადგან ჯანდაცვის სერვისების მეშვეობით ადვილია მოწევისთვის თავის დანებების სერვისების ძირითადი სამიზნე ჯგუფების - ორსულების და მცირეწლოვანთა მშობლების მოცვა.</w:t>
      </w:r>
    </w:p>
    <w:p w14:paraId="62CB9978" w14:textId="77777777" w:rsidR="00203561" w:rsidRPr="00FA1A19" w:rsidRDefault="00203561" w:rsidP="00005335">
      <w:pPr>
        <w:pStyle w:val="BodyText"/>
        <w:spacing w:after="120" w:line="360" w:lineRule="auto"/>
        <w:ind w:left="0" w:right="105" w:firstLine="0"/>
        <w:contextualSpacing/>
        <w:rPr>
          <w:sz w:val="22"/>
          <w:szCs w:val="22"/>
          <w:lang w:val="ka-GE"/>
        </w:rPr>
      </w:pPr>
      <w:r w:rsidRPr="00FA1A19">
        <w:rPr>
          <w:sz w:val="22"/>
          <w:szCs w:val="22"/>
          <w:lang w:val="ka-GE"/>
        </w:rPr>
        <w:t>სტრატეგიული მიმართულებების და შესაბამისი ღონისძიებების განსაზღვრისას მნიშვნელოვანია მთელი მოსახლეობის მოცვა. ხშირ შემთხვევაში ამისათვის აუცილებელია საზოგადოებრივ ჯანმრთელობაზე ფიქრი უფრო ფართო პერსპექტივიდან და არა განცალკევებულად - მხოლოდ თამბაქოს კონტროლზე, რისთვისაც საჭიროა საზოგადოებრივი ჯანმრთელობის სხვადასხვა სფეროებში ღონისძიებების კოორდინაცია. ასეთი ტიპის ტრანს-სექტორული პერსპექტივა განსაკუთრებით მნიშვნელოვანია ჯანმრთელობის სფეროში სოციალური უთანასწორობების შემცირებისთვის.</w:t>
      </w:r>
    </w:p>
    <w:p w14:paraId="37CB8149" w14:textId="77777777" w:rsidR="00203561" w:rsidRPr="00FA1A19" w:rsidRDefault="00203561" w:rsidP="00005335">
      <w:pPr>
        <w:pStyle w:val="BodyText"/>
        <w:spacing w:after="120" w:line="360" w:lineRule="auto"/>
        <w:ind w:left="0" w:right="105" w:firstLine="0"/>
        <w:contextualSpacing/>
        <w:rPr>
          <w:sz w:val="22"/>
          <w:szCs w:val="22"/>
          <w:lang w:val="ka-GE"/>
        </w:rPr>
      </w:pPr>
      <w:r w:rsidRPr="00FA1A19">
        <w:rPr>
          <w:sz w:val="22"/>
          <w:szCs w:val="22"/>
          <w:lang w:val="ka-GE"/>
        </w:rPr>
        <w:t>კვლევებით დადასტურებულია, რომ თამბაქოს ნაწარმზე გადასახადების თანდათანობითი გაზრდა თამბაქოს მოხმარების შემცირების ერთ-ერთი ყველაზე ეფექტური საშუალებაა. საქართველოში ამ ინსტრუმენტის გამოყენების შესაძლებლობის შეფასება და ოპტიმალური დანერგვა სტრატეგიის ერთ-ერთი პრიორიტეტული საკითხი იქნება.</w:t>
      </w:r>
    </w:p>
    <w:p w14:paraId="152BAE8E" w14:textId="39CA8D5A" w:rsidR="00203561" w:rsidRPr="00FA1A19" w:rsidRDefault="00203561" w:rsidP="00005335">
      <w:pPr>
        <w:pStyle w:val="BodyText"/>
        <w:spacing w:after="120" w:line="360" w:lineRule="auto"/>
        <w:ind w:left="0" w:right="105" w:firstLine="0"/>
        <w:contextualSpacing/>
        <w:rPr>
          <w:sz w:val="22"/>
          <w:szCs w:val="22"/>
          <w:lang w:val="ka-GE"/>
        </w:rPr>
      </w:pPr>
      <w:r w:rsidRPr="00FA1A19">
        <w:rPr>
          <w:sz w:val="22"/>
          <w:szCs w:val="22"/>
          <w:lang w:val="ka-GE"/>
        </w:rPr>
        <w:t xml:space="preserve">ჯანმრთელობის მსოფლიო ორგანიზაციის თამბაქოს კონტროლის ჩარჩო-კონვენცია, რომელიც ძალაში 2005 წელს შევიდა, უზრუნველყოფს თამბაქოს კონტროლის ახალ საერთაშორისო არენას. სტრატეგიის ძირითადი ამოცანაა თამბაქოს კონტროლის ყველა ძირითადი </w:t>
      </w:r>
      <w:r w:rsidR="005F0443">
        <w:rPr>
          <w:sz w:val="22"/>
          <w:szCs w:val="22"/>
          <w:lang w:val="ka-GE"/>
        </w:rPr>
        <w:t>მიმართულების,</w:t>
      </w:r>
      <w:r w:rsidRPr="00FA1A19">
        <w:rPr>
          <w:sz w:val="22"/>
          <w:szCs w:val="22"/>
          <w:lang w:val="ka-GE"/>
        </w:rPr>
        <w:t xml:space="preserve"> ჩარჩო-კონვენციის ვალდებულებების სრულყოფილად შესრულება და რეკომენდაციების უფრო ფართოდ დანერგვა. აღნიშნული მოიცავს:</w:t>
      </w:r>
    </w:p>
    <w:p w14:paraId="47D439AE" w14:textId="5042FF77" w:rsidR="00203561" w:rsidRPr="00FA1A19" w:rsidRDefault="00203561" w:rsidP="00005335">
      <w:pPr>
        <w:pStyle w:val="BodyText"/>
        <w:numPr>
          <w:ilvl w:val="0"/>
          <w:numId w:val="31"/>
        </w:numPr>
        <w:spacing w:after="120" w:line="360" w:lineRule="auto"/>
        <w:ind w:right="106"/>
        <w:contextualSpacing/>
        <w:rPr>
          <w:sz w:val="22"/>
          <w:szCs w:val="22"/>
          <w:lang w:val="ka-GE"/>
        </w:rPr>
      </w:pPr>
      <w:r w:rsidRPr="00FA1A19">
        <w:rPr>
          <w:sz w:val="22"/>
          <w:szCs w:val="22"/>
          <w:lang w:val="ka-GE"/>
        </w:rPr>
        <w:t>თამბაქოს კონტროლის სახელმწიფო მაკოორდინირებელი მექანიზმის მუშაობის უზრუნველყოფას;</w:t>
      </w:r>
    </w:p>
    <w:p w14:paraId="33B5959D" w14:textId="3F400BE2" w:rsidR="00203561" w:rsidRPr="00FA1A19" w:rsidRDefault="00203561" w:rsidP="00005335">
      <w:pPr>
        <w:pStyle w:val="BodyText"/>
        <w:numPr>
          <w:ilvl w:val="0"/>
          <w:numId w:val="31"/>
        </w:numPr>
        <w:spacing w:after="120" w:line="360" w:lineRule="auto"/>
        <w:contextualSpacing/>
        <w:rPr>
          <w:sz w:val="22"/>
          <w:szCs w:val="22"/>
          <w:lang w:val="ka-GE"/>
        </w:rPr>
      </w:pPr>
      <w:r w:rsidRPr="00FA1A19">
        <w:rPr>
          <w:sz w:val="22"/>
          <w:szCs w:val="22"/>
          <w:lang w:val="ka-GE"/>
        </w:rPr>
        <w:t>მრავალწლიანი მულტისექტორული სახელმწიფო პროგრამის ამოქმედებას;</w:t>
      </w:r>
    </w:p>
    <w:p w14:paraId="583973DD" w14:textId="1714B90B" w:rsidR="00203561" w:rsidRPr="00FA1A19" w:rsidRDefault="00203561" w:rsidP="00005335">
      <w:pPr>
        <w:pStyle w:val="BodyText"/>
        <w:numPr>
          <w:ilvl w:val="0"/>
          <w:numId w:val="31"/>
        </w:numPr>
        <w:spacing w:after="120" w:line="360" w:lineRule="auto"/>
        <w:ind w:right="105"/>
        <w:contextualSpacing/>
        <w:rPr>
          <w:sz w:val="22"/>
          <w:szCs w:val="22"/>
          <w:lang w:val="ka-GE"/>
        </w:rPr>
      </w:pPr>
      <w:r w:rsidRPr="00FA1A19">
        <w:rPr>
          <w:sz w:val="22"/>
          <w:szCs w:val="22"/>
          <w:lang w:val="ka-GE"/>
        </w:rPr>
        <w:t>კანონმდებლობის შემდგომ გაუმჯობესებას - ცვლილებებს საკანონმდებლო და ნორმატიულ აქტებში;</w:t>
      </w:r>
    </w:p>
    <w:p w14:paraId="2F1EB83B" w14:textId="02AAB20A" w:rsidR="00203561" w:rsidRPr="00FA1A19" w:rsidRDefault="00203561" w:rsidP="00005335">
      <w:pPr>
        <w:pStyle w:val="BodyText"/>
        <w:numPr>
          <w:ilvl w:val="0"/>
          <w:numId w:val="31"/>
        </w:numPr>
        <w:spacing w:after="120" w:line="360" w:lineRule="auto"/>
        <w:contextualSpacing/>
        <w:rPr>
          <w:sz w:val="22"/>
          <w:szCs w:val="22"/>
          <w:lang w:val="ka-GE"/>
        </w:rPr>
      </w:pPr>
      <w:r w:rsidRPr="00FA1A19">
        <w:rPr>
          <w:sz w:val="22"/>
          <w:szCs w:val="22"/>
          <w:lang w:val="ka-GE"/>
        </w:rPr>
        <w:t>ადმინისტრირების ეფექტური მექანიზმების შემუშავებას;</w:t>
      </w:r>
    </w:p>
    <w:p w14:paraId="488E8C32" w14:textId="76102EC8" w:rsidR="00203561" w:rsidRPr="00FA1A19" w:rsidRDefault="00203561" w:rsidP="00005335">
      <w:pPr>
        <w:pStyle w:val="BodyText"/>
        <w:numPr>
          <w:ilvl w:val="0"/>
          <w:numId w:val="31"/>
        </w:numPr>
        <w:spacing w:after="120" w:line="360" w:lineRule="auto"/>
        <w:contextualSpacing/>
        <w:rPr>
          <w:sz w:val="22"/>
          <w:szCs w:val="22"/>
          <w:lang w:val="ka-GE"/>
        </w:rPr>
      </w:pPr>
      <w:r w:rsidRPr="00FA1A19">
        <w:rPr>
          <w:sz w:val="22"/>
          <w:szCs w:val="22"/>
          <w:lang w:val="ka-GE"/>
        </w:rPr>
        <w:lastRenderedPageBreak/>
        <w:t>კანონის აღსრულების გაძლიერებას;</w:t>
      </w:r>
    </w:p>
    <w:p w14:paraId="1FA52F0F" w14:textId="5269327A" w:rsidR="00203561" w:rsidRPr="00FA1A19" w:rsidRDefault="00203561" w:rsidP="00005335">
      <w:pPr>
        <w:pStyle w:val="BodyText"/>
        <w:numPr>
          <w:ilvl w:val="0"/>
          <w:numId w:val="31"/>
        </w:numPr>
        <w:spacing w:after="120" w:line="360" w:lineRule="auto"/>
        <w:ind w:right="106"/>
        <w:contextualSpacing/>
        <w:rPr>
          <w:sz w:val="22"/>
          <w:szCs w:val="22"/>
          <w:lang w:val="ka-GE"/>
        </w:rPr>
      </w:pPr>
      <w:r w:rsidRPr="00FA1A19">
        <w:rPr>
          <w:sz w:val="22"/>
          <w:szCs w:val="22"/>
          <w:lang w:val="ka-GE"/>
        </w:rPr>
        <w:t>ამ სფეროში შესაბამისი კომპეტენციის მქონე სახელმწიფო სტრუქტურების ინსტიტუციურ გაძლიერებას;</w:t>
      </w:r>
    </w:p>
    <w:p w14:paraId="1F0B2493" w14:textId="28C25454" w:rsidR="00203561" w:rsidRPr="00FA1A19" w:rsidRDefault="00203561" w:rsidP="00005335">
      <w:pPr>
        <w:pStyle w:val="BodyText"/>
        <w:numPr>
          <w:ilvl w:val="0"/>
          <w:numId w:val="31"/>
        </w:numPr>
        <w:spacing w:after="120" w:line="360" w:lineRule="auto"/>
        <w:ind w:right="108"/>
        <w:contextualSpacing/>
        <w:rPr>
          <w:sz w:val="22"/>
          <w:szCs w:val="22"/>
          <w:lang w:val="ka-GE"/>
        </w:rPr>
      </w:pPr>
      <w:r w:rsidRPr="00FA1A19">
        <w:rPr>
          <w:sz w:val="22"/>
          <w:szCs w:val="22"/>
          <w:lang w:val="ka-GE"/>
        </w:rPr>
        <w:t>ამ სფეროში მოღვაწე არასამთავრობო სექტორის მდგრადი ჩართულობის უზრუნველყოფას.</w:t>
      </w:r>
    </w:p>
    <w:p w14:paraId="0986D1E1" w14:textId="77777777" w:rsidR="00203561" w:rsidRDefault="00203561" w:rsidP="00005335">
      <w:pPr>
        <w:pStyle w:val="BodyText"/>
        <w:spacing w:after="120" w:line="360" w:lineRule="auto"/>
        <w:ind w:left="0" w:right="105" w:firstLine="0"/>
        <w:contextualSpacing/>
        <w:rPr>
          <w:sz w:val="22"/>
          <w:szCs w:val="22"/>
          <w:lang w:val="ka-GE"/>
        </w:rPr>
      </w:pPr>
      <w:r w:rsidRPr="00FA1A19">
        <w:rPr>
          <w:sz w:val="22"/>
          <w:szCs w:val="22"/>
          <w:lang w:val="ka-GE"/>
        </w:rPr>
        <w:t>თამბაქოს კონტროლის გაძლიერება საქართველოში მნიშვნელოვანი ასპექტია ევროკავშირის ქვეყნებთან ჰარმონიზაციის და საქართველოს ევროინტეგრაციის თვალსაზრისით. ამ მხრივ თამბაქოს კონტროლის სახელმწიფო სტრატეგია მნიშვნელოვანი წინგადადგმული ნაბიჯია.</w:t>
      </w:r>
    </w:p>
    <w:p w14:paraId="7626540C" w14:textId="77777777" w:rsidR="0040158A" w:rsidRDefault="0040158A" w:rsidP="00005335">
      <w:pPr>
        <w:pStyle w:val="BodyText"/>
        <w:spacing w:after="120" w:line="360" w:lineRule="auto"/>
        <w:ind w:left="0" w:right="105" w:firstLine="0"/>
        <w:contextualSpacing/>
        <w:rPr>
          <w:sz w:val="22"/>
          <w:szCs w:val="22"/>
          <w:lang w:val="ka-GE"/>
        </w:rPr>
      </w:pPr>
    </w:p>
    <w:p w14:paraId="3773452C" w14:textId="77777777" w:rsidR="0040158A" w:rsidRPr="00FA1A19" w:rsidRDefault="0040158A" w:rsidP="00005335">
      <w:pPr>
        <w:pStyle w:val="BodyText"/>
        <w:spacing w:after="120" w:line="360" w:lineRule="auto"/>
        <w:ind w:left="0" w:right="105" w:firstLine="0"/>
        <w:contextualSpacing/>
        <w:rPr>
          <w:sz w:val="22"/>
          <w:szCs w:val="22"/>
          <w:lang w:val="ka-GE"/>
        </w:rPr>
      </w:pPr>
    </w:p>
    <w:p w14:paraId="5148A429" w14:textId="6B32AEB2" w:rsidR="00CB6D88" w:rsidRPr="005147DA" w:rsidDel="00614E0D" w:rsidRDefault="00CB6D88" w:rsidP="00614E0D">
      <w:pPr>
        <w:pStyle w:val="Heading1"/>
        <w:spacing w:before="0" w:after="120" w:line="360" w:lineRule="auto"/>
        <w:contextualSpacing/>
        <w:jc w:val="both"/>
        <w:rPr>
          <w:moveFrom w:id="605" w:author="Ketevan Goginashvili" w:date="2020-07-22T19:47:00Z"/>
          <w:szCs w:val="22"/>
          <w:lang w:val="ka-GE"/>
        </w:rPr>
      </w:pPr>
      <w:bookmarkStart w:id="606" w:name="_Toc4603594"/>
      <w:r w:rsidRPr="005147DA">
        <w:rPr>
          <w:szCs w:val="22"/>
          <w:lang w:val="ka-GE"/>
        </w:rPr>
        <w:t xml:space="preserve">IV. </w:t>
      </w:r>
      <w:moveFromRangeStart w:id="607" w:author="Ketevan Goginashvili" w:date="2020-07-22T19:47:00Z" w:name="move46339660"/>
      <w:moveFrom w:id="608" w:author="Ketevan Goginashvili" w:date="2020-07-22T19:47:00Z">
        <w:r w:rsidR="00BC79F6" w:rsidRPr="005147DA" w:rsidDel="00614E0D">
          <w:rPr>
            <w:rFonts w:ascii="Sylfaen" w:hAnsi="Sylfaen" w:cs="Sylfaen"/>
            <w:szCs w:val="22"/>
            <w:lang w:val="ka-GE"/>
          </w:rPr>
          <w:t>საქართველოს</w:t>
        </w:r>
        <w:r w:rsidR="00BC79F6" w:rsidRPr="005147DA" w:rsidDel="00614E0D">
          <w:rPr>
            <w:szCs w:val="22"/>
            <w:lang w:val="ka-GE"/>
          </w:rPr>
          <w:t xml:space="preserve"> </w:t>
        </w:r>
        <w:r w:rsidR="00BC79F6" w:rsidRPr="005147DA" w:rsidDel="00614E0D">
          <w:rPr>
            <w:rFonts w:ascii="Sylfaen" w:hAnsi="Sylfaen" w:cs="Sylfaen"/>
            <w:szCs w:val="22"/>
            <w:lang w:val="ka-GE"/>
          </w:rPr>
          <w:t>თამბაქოს</w:t>
        </w:r>
        <w:r w:rsidR="00BC79F6" w:rsidRPr="005147DA" w:rsidDel="00614E0D">
          <w:rPr>
            <w:szCs w:val="22"/>
            <w:lang w:val="ka-GE"/>
          </w:rPr>
          <w:t xml:space="preserve"> </w:t>
        </w:r>
        <w:r w:rsidR="00BC79F6" w:rsidRPr="005147DA" w:rsidDel="00614E0D">
          <w:rPr>
            <w:rFonts w:ascii="Sylfaen" w:hAnsi="Sylfaen" w:cs="Sylfaen"/>
            <w:szCs w:val="22"/>
            <w:lang w:val="ka-GE"/>
          </w:rPr>
          <w:t>კონტროლის</w:t>
        </w:r>
        <w:r w:rsidR="00BC79F6" w:rsidRPr="005147DA" w:rsidDel="00614E0D">
          <w:rPr>
            <w:szCs w:val="22"/>
            <w:lang w:val="ka-GE"/>
          </w:rPr>
          <w:t xml:space="preserve"> </w:t>
        </w:r>
        <w:r w:rsidR="00BC79F6" w:rsidRPr="005147DA" w:rsidDel="00614E0D">
          <w:rPr>
            <w:rFonts w:ascii="Sylfaen" w:hAnsi="Sylfaen" w:cs="Sylfaen"/>
            <w:szCs w:val="22"/>
            <w:lang w:val="ka-GE"/>
          </w:rPr>
          <w:t>პოლიტიკის</w:t>
        </w:r>
        <w:r w:rsidR="00BC79F6" w:rsidRPr="005147DA" w:rsidDel="00614E0D">
          <w:rPr>
            <w:szCs w:val="22"/>
            <w:lang w:val="ka-GE"/>
          </w:rPr>
          <w:t xml:space="preserve"> </w:t>
        </w:r>
        <w:r w:rsidR="00BC79F6" w:rsidRPr="005147DA" w:rsidDel="00614E0D">
          <w:rPr>
            <w:rFonts w:ascii="Sylfaen" w:hAnsi="Sylfaen" w:cs="Sylfaen"/>
            <w:szCs w:val="22"/>
            <w:lang w:val="ka-GE"/>
          </w:rPr>
          <w:t>ძირითადი</w:t>
        </w:r>
        <w:r w:rsidR="00BC79F6" w:rsidRPr="005147DA" w:rsidDel="00614E0D">
          <w:rPr>
            <w:szCs w:val="22"/>
            <w:lang w:val="ka-GE"/>
          </w:rPr>
          <w:t xml:space="preserve"> </w:t>
        </w:r>
        <w:r w:rsidR="00BC79F6" w:rsidRPr="005147DA" w:rsidDel="00614E0D">
          <w:rPr>
            <w:rFonts w:ascii="Sylfaen" w:hAnsi="Sylfaen" w:cs="Sylfaen"/>
            <w:szCs w:val="22"/>
            <w:lang w:val="ka-GE"/>
          </w:rPr>
          <w:t>მიმართულებები</w:t>
        </w:r>
        <w:bookmarkEnd w:id="606"/>
      </w:moveFrom>
    </w:p>
    <w:p w14:paraId="6ACE961A" w14:textId="7E3821D2" w:rsidR="00BC79F6" w:rsidRPr="005147DA" w:rsidDel="00614E0D" w:rsidRDefault="00BC79F6">
      <w:pPr>
        <w:pStyle w:val="Heading1"/>
        <w:spacing w:before="0" w:after="120" w:line="360" w:lineRule="auto"/>
        <w:contextualSpacing/>
        <w:jc w:val="both"/>
        <w:rPr>
          <w:moveFrom w:id="609" w:author="Ketevan Goginashvili" w:date="2020-07-22T19:47:00Z"/>
          <w:rFonts w:ascii="Sylfaen" w:hAnsi="Sylfaen" w:cs="Sylfaen"/>
          <w:lang w:val="ka-GE"/>
        </w:rPr>
        <w:pPrChange w:id="610" w:author="Ketevan Goginashvili" w:date="2020-07-22T19:46:00Z">
          <w:pPr>
            <w:pStyle w:val="Heading2"/>
            <w:numPr>
              <w:numId w:val="21"/>
            </w:numPr>
            <w:spacing w:before="0" w:after="120" w:line="360" w:lineRule="auto"/>
            <w:ind w:left="720" w:hanging="360"/>
            <w:contextualSpacing/>
            <w:jc w:val="both"/>
          </w:pPr>
        </w:pPrChange>
      </w:pPr>
      <w:bookmarkStart w:id="611" w:name="_Toc4603595"/>
      <w:moveFrom w:id="612" w:author="Ketevan Goginashvili" w:date="2020-07-22T19:47:00Z">
        <w:r w:rsidRPr="005147DA" w:rsidDel="00614E0D">
          <w:rPr>
            <w:rFonts w:ascii="Sylfaen" w:hAnsi="Sylfaen" w:cs="Sylfaen"/>
            <w:lang w:val="ka-GE"/>
          </w:rPr>
          <w:t>სახელმწიფო</w:t>
        </w:r>
        <w:r w:rsidRPr="005147DA" w:rsidDel="00614E0D">
          <w:rPr>
            <w:lang w:val="ka-GE"/>
          </w:rPr>
          <w:t xml:space="preserve"> </w:t>
        </w:r>
        <w:r w:rsidRPr="005147DA" w:rsidDel="00614E0D">
          <w:rPr>
            <w:rFonts w:ascii="Sylfaen" w:hAnsi="Sylfaen" w:cs="Sylfaen"/>
            <w:lang w:val="ka-GE"/>
          </w:rPr>
          <w:t>პროგრამა</w:t>
        </w:r>
        <w:bookmarkEnd w:id="611"/>
      </w:moveFrom>
    </w:p>
    <w:p w14:paraId="572E62CF" w14:textId="3A6EF610" w:rsidR="00C54BCE" w:rsidDel="00614E0D" w:rsidRDefault="00C54BCE">
      <w:pPr>
        <w:pStyle w:val="Heading1"/>
        <w:spacing w:before="0" w:after="120" w:line="360" w:lineRule="auto"/>
        <w:contextualSpacing/>
        <w:jc w:val="both"/>
        <w:rPr>
          <w:moveFrom w:id="613" w:author="Ketevan Goginashvili" w:date="2020-07-22T19:47:00Z"/>
          <w:rFonts w:ascii="Sylfaen" w:hAnsi="Sylfaen"/>
          <w:bCs/>
          <w:lang w:val="ka-GE"/>
        </w:rPr>
        <w:pPrChange w:id="614" w:author="Ketevan Goginashvili" w:date="2020-07-22T19:46:00Z">
          <w:pPr>
            <w:spacing w:after="120" w:line="360" w:lineRule="auto"/>
            <w:jc w:val="both"/>
          </w:pPr>
        </w:pPrChange>
      </w:pPr>
      <w:moveFrom w:id="615" w:author="Ketevan Goginashvili" w:date="2020-07-22T19:47:00Z">
        <w:r w:rsidRPr="00C54BCE" w:rsidDel="00614E0D">
          <w:rPr>
            <w:rFonts w:ascii="Sylfaen" w:hAnsi="Sylfaen"/>
            <w:bCs/>
            <w:lang w:val="ka-GE"/>
          </w:rPr>
          <w:t>ჯანმრთელობის ხელშეწყობის სახელმწიფო პროგრამა</w:t>
        </w:r>
        <w:r w:rsidDel="00614E0D">
          <w:rPr>
            <w:rFonts w:ascii="Sylfaen" w:hAnsi="Sylfaen"/>
            <w:bCs/>
            <w:lang w:val="ka-GE"/>
          </w:rPr>
          <w:t xml:space="preserve"> 2015 წლიდან ფუნქციონირებს და მისი ერთერთი მთავარი პრიორიტეტი</w:t>
        </w:r>
        <w:r w:rsidRPr="00C54BCE" w:rsidDel="00614E0D">
          <w:rPr>
            <w:rFonts w:ascii="Sylfaen" w:hAnsi="Sylfaen"/>
            <w:bCs/>
            <w:lang w:val="ka-GE"/>
          </w:rPr>
          <w:t xml:space="preserve"> თამბაქოს კომპონენტი</w:t>
        </w:r>
        <w:r w:rsidDel="00614E0D">
          <w:rPr>
            <w:rFonts w:ascii="Sylfaen" w:hAnsi="Sylfaen"/>
            <w:bCs/>
            <w:lang w:val="ka-GE"/>
          </w:rPr>
          <w:t xml:space="preserve">ა. წლების განმავლობაში ხორციელდება სხვადასხვა მიმართულების ღონისძიებები: </w:t>
        </w:r>
        <w:r w:rsidRPr="00C54BCE" w:rsidDel="00614E0D">
          <w:rPr>
            <w:rFonts w:ascii="Sylfaen" w:eastAsiaTheme="minorEastAsia" w:hAnsi="Sylfaen" w:cs="Sylfaen"/>
            <w:bCs/>
          </w:rPr>
          <w:t>აღმასრულებელი</w:t>
        </w:r>
        <w:r w:rsidRPr="00C54BCE" w:rsidDel="00614E0D">
          <w:rPr>
            <w:rFonts w:ascii="Sylfaen" w:eastAsiaTheme="minorEastAsia" w:hAnsi="Sylfaen"/>
            <w:bCs/>
          </w:rPr>
          <w:t xml:space="preserve"> სტრუქტურების ტრეინინგები</w:t>
        </w:r>
        <w:r w:rsidDel="00614E0D">
          <w:rPr>
            <w:rFonts w:ascii="Sylfaen" w:eastAsiaTheme="minorEastAsia" w:hAnsi="Sylfaen"/>
            <w:bCs/>
            <w:lang w:val="ka-GE"/>
          </w:rPr>
          <w:t xml:space="preserve"> (</w:t>
        </w:r>
        <w:r w:rsidRPr="00C54BCE" w:rsidDel="00614E0D">
          <w:rPr>
            <w:rFonts w:ascii="Sylfaen" w:hAnsi="Sylfaen"/>
            <w:bCs/>
          </w:rPr>
          <w:t>შ</w:t>
        </w:r>
        <w:r w:rsidDel="00614E0D">
          <w:rPr>
            <w:rFonts w:ascii="Sylfaen" w:hAnsi="Sylfaen"/>
            <w:bCs/>
            <w:lang w:val="ka-GE"/>
          </w:rPr>
          <w:t xml:space="preserve">ინაგან </w:t>
        </w:r>
        <w:r w:rsidRPr="00C54BCE" w:rsidDel="00614E0D">
          <w:rPr>
            <w:rFonts w:ascii="Sylfaen" w:hAnsi="Sylfaen"/>
            <w:bCs/>
          </w:rPr>
          <w:t>ს</w:t>
        </w:r>
        <w:r w:rsidDel="00614E0D">
          <w:rPr>
            <w:rFonts w:ascii="Sylfaen" w:hAnsi="Sylfaen"/>
            <w:bCs/>
            <w:lang w:val="ka-GE"/>
          </w:rPr>
          <w:t xml:space="preserve">აქმეთა </w:t>
        </w:r>
        <w:r w:rsidRPr="00C54BCE" w:rsidDel="00614E0D">
          <w:rPr>
            <w:rFonts w:ascii="Sylfaen" w:hAnsi="Sylfaen"/>
            <w:bCs/>
          </w:rPr>
          <w:t>ს</w:t>
        </w:r>
        <w:r w:rsidDel="00614E0D">
          <w:rPr>
            <w:rFonts w:ascii="Sylfaen" w:hAnsi="Sylfaen"/>
            <w:bCs/>
            <w:lang w:val="ka-GE"/>
          </w:rPr>
          <w:t xml:space="preserve">ამინისტრო, ფინანსთა სამინისტროს </w:t>
        </w:r>
        <w:r w:rsidRPr="00C54BCE" w:rsidDel="00614E0D">
          <w:rPr>
            <w:rFonts w:ascii="Sylfaen" w:hAnsi="Sylfaen"/>
            <w:bCs/>
          </w:rPr>
          <w:t>შემოსავლების სამსახური</w:t>
        </w:r>
        <w:r w:rsidDel="00614E0D">
          <w:rPr>
            <w:rFonts w:ascii="Sylfaen" w:hAnsi="Sylfaen"/>
            <w:bCs/>
            <w:lang w:val="ka-GE"/>
          </w:rPr>
          <w:t xml:space="preserve">, </w:t>
        </w:r>
        <w:r w:rsidRPr="00C54BCE" w:rsidDel="00614E0D">
          <w:rPr>
            <w:rFonts w:ascii="Sylfaen" w:hAnsi="Sylfaen"/>
            <w:bCs/>
          </w:rPr>
          <w:t>ადგილობრივი თვითმმართველობები</w:t>
        </w:r>
        <w:r w:rsidDel="00614E0D">
          <w:rPr>
            <w:rFonts w:ascii="Sylfaen" w:hAnsi="Sylfaen"/>
            <w:bCs/>
            <w:lang w:val="ka-GE"/>
          </w:rPr>
          <w:t xml:space="preserve">, </w:t>
        </w:r>
        <w:r w:rsidRPr="00C54BCE" w:rsidDel="00614E0D">
          <w:rPr>
            <w:rFonts w:ascii="Sylfaen" w:eastAsiaTheme="minorEastAsia" w:hAnsi="Sylfaen"/>
            <w:bCs/>
          </w:rPr>
          <w:t>საზოგადოებრივი</w:t>
        </w:r>
        <w:r w:rsidRPr="00C54BCE" w:rsidDel="00614E0D">
          <w:rPr>
            <w:rFonts w:ascii="Sylfaen" w:hAnsi="Sylfaen"/>
            <w:bCs/>
          </w:rPr>
          <w:t xml:space="preserve"> </w:t>
        </w:r>
        <w:r w:rsidRPr="00C54BCE" w:rsidDel="00614E0D">
          <w:rPr>
            <w:rFonts w:ascii="Sylfaen" w:eastAsiaTheme="minorEastAsia" w:hAnsi="Sylfaen"/>
            <w:bCs/>
          </w:rPr>
          <w:t>ჯანდაცვის ცენტრები</w:t>
        </w:r>
        <w:r w:rsidDel="00614E0D">
          <w:rPr>
            <w:rFonts w:ascii="Sylfaen" w:eastAsiaTheme="minorEastAsia" w:hAnsi="Sylfaen"/>
            <w:bCs/>
            <w:lang w:val="ka-GE"/>
          </w:rPr>
          <w:t xml:space="preserve">, პირველადი ჯანდაცვის ექიმებისა და სკოლის ექიმების და სხვ.); კვირაში 7 დღე, დღეში 8 საათი ფუნქციონირებს თამბაქოზე თავის დანებების </w:t>
        </w:r>
        <w:r w:rsidRPr="00C54BCE" w:rsidDel="00614E0D">
          <w:rPr>
            <w:rFonts w:ascii="Sylfaen" w:hAnsi="Sylfaen"/>
            <w:bCs/>
            <w:lang w:val="ka-GE"/>
          </w:rPr>
          <w:t>ცხელი ხაზი 116001</w:t>
        </w:r>
        <w:r w:rsidDel="00614E0D">
          <w:rPr>
            <w:rFonts w:ascii="Sylfaen" w:hAnsi="Sylfaen"/>
            <w:bCs/>
            <w:lang w:val="ka-GE"/>
          </w:rPr>
          <w:t xml:space="preserve">; </w:t>
        </w:r>
        <w:r w:rsidRPr="00C54BCE" w:rsidDel="00614E0D">
          <w:rPr>
            <w:rFonts w:ascii="Sylfaen" w:hAnsi="Sylfaen"/>
            <w:bCs/>
            <w:lang w:val="ka-GE"/>
          </w:rPr>
          <w:t xml:space="preserve">შეხვედრები სამასპინძლო ბიზნესთან, თამბაქოს რეალიზატორებთან, </w:t>
        </w:r>
        <w:r w:rsidRPr="00C54BCE" w:rsidDel="00614E0D">
          <w:rPr>
            <w:rFonts w:ascii="Sylfaen" w:hAnsi="Sylfaen"/>
            <w:bCs/>
          </w:rPr>
          <w:t>ეთნიკურ უმცირესობებთან</w:t>
        </w:r>
        <w:r w:rsidR="00B1593B" w:rsidDel="00614E0D">
          <w:rPr>
            <w:rFonts w:ascii="Sylfaen" w:hAnsi="Sylfaen"/>
            <w:bCs/>
            <w:lang w:val="ka-GE"/>
          </w:rPr>
          <w:t xml:space="preserve">; </w:t>
        </w:r>
        <w:r w:rsidRPr="00B1593B" w:rsidDel="00614E0D">
          <w:rPr>
            <w:rFonts w:ascii="Sylfaen" w:hAnsi="Sylfaen"/>
            <w:bCs/>
          </w:rPr>
          <w:t>საჯარო ლექციები</w:t>
        </w:r>
        <w:r w:rsidR="00B1593B" w:rsidDel="00614E0D">
          <w:rPr>
            <w:rFonts w:ascii="Sylfaen" w:hAnsi="Sylfaen"/>
            <w:bCs/>
            <w:lang w:val="ka-GE"/>
          </w:rPr>
          <w:t xml:space="preserve">, შეიქმნა და ფუნქციონირებს მობილური აპლიკაცია „თავს ვანებებ“; </w:t>
        </w:r>
        <w:r w:rsidRPr="00B1593B" w:rsidDel="00614E0D">
          <w:rPr>
            <w:rFonts w:ascii="Sylfaen" w:hAnsi="Sylfaen"/>
            <w:bCs/>
            <w:lang w:val="ka-GE"/>
          </w:rPr>
          <w:t>კანონმდებლობის აღსრულების მონიტორინგი</w:t>
        </w:r>
        <w:r w:rsidRPr="00C54BCE" w:rsidDel="00614E0D">
          <w:rPr>
            <w:rFonts w:ascii="Sylfaen" w:eastAsiaTheme="minorEastAsia" w:hAnsi="Sylfaen"/>
            <w:bCs/>
          </w:rPr>
          <w:t xml:space="preserve"> (საგანმანათლებლო დაწესებულებები, სამედიცინო დაწესებულებები, საჯარო დაწესებულებები, კაფე-რესტორნები, სასტუმროები, კინო-თეატრები, სილამაზის სალონები</w:t>
        </w:r>
        <w:r w:rsidR="00B1593B" w:rsidDel="00614E0D">
          <w:rPr>
            <w:rFonts w:ascii="Sylfaen" w:eastAsiaTheme="minorEastAsia" w:hAnsi="Sylfaen"/>
            <w:bCs/>
          </w:rPr>
          <w:t>,</w:t>
        </w:r>
        <w:r w:rsidRPr="00C54BCE" w:rsidDel="00614E0D">
          <w:rPr>
            <w:rFonts w:ascii="Sylfaen" w:eastAsiaTheme="minorEastAsia" w:hAnsi="Sylfaen"/>
            <w:bCs/>
          </w:rPr>
          <w:t xml:space="preserve"> სატრანსპორტო საშუალებ</w:t>
        </w:r>
        <w:r w:rsidR="00B1593B" w:rsidDel="00614E0D">
          <w:rPr>
            <w:rFonts w:ascii="Sylfaen" w:eastAsiaTheme="minorEastAsia" w:hAnsi="Sylfaen"/>
            <w:bCs/>
            <w:lang w:val="ka-GE"/>
          </w:rPr>
          <w:t>ები,</w:t>
        </w:r>
        <w:r w:rsidRPr="00C54BCE" w:rsidDel="00614E0D">
          <w:rPr>
            <w:rFonts w:ascii="Sylfaen" w:hAnsi="Sylfaen"/>
            <w:bCs/>
            <w:lang w:val="ka-GE"/>
          </w:rPr>
          <w:t xml:space="preserve"> სავაჭრო ობიექტ</w:t>
        </w:r>
        <w:r w:rsidR="00B1593B" w:rsidDel="00614E0D">
          <w:rPr>
            <w:rFonts w:ascii="Sylfaen" w:hAnsi="Sylfaen"/>
            <w:bCs/>
            <w:lang w:val="ka-GE"/>
          </w:rPr>
          <w:t>ებ</w:t>
        </w:r>
        <w:r w:rsidRPr="00C54BCE" w:rsidDel="00614E0D">
          <w:rPr>
            <w:rFonts w:ascii="Sylfaen" w:hAnsi="Sylfaen"/>
            <w:bCs/>
            <w:lang w:val="ka-GE"/>
          </w:rPr>
          <w:t xml:space="preserve">ი ქუჩის </w:t>
        </w:r>
        <w:r w:rsidR="00B1593B" w:rsidDel="00614E0D">
          <w:rPr>
            <w:rFonts w:ascii="Sylfaen" w:hAnsi="Sylfaen"/>
            <w:bCs/>
            <w:lang w:val="ka-GE"/>
          </w:rPr>
          <w:t xml:space="preserve">რეკლამა და სხვ.), </w:t>
        </w:r>
        <w:r w:rsidRPr="00B1593B" w:rsidDel="00614E0D">
          <w:rPr>
            <w:rFonts w:ascii="Sylfaen" w:hAnsi="Sylfaen"/>
            <w:bCs/>
            <w:lang w:val="ka-GE"/>
          </w:rPr>
          <w:t>მედიაკამპანია</w:t>
        </w:r>
        <w:r w:rsidRPr="00C54BCE" w:rsidDel="00614E0D">
          <w:rPr>
            <w:rFonts w:ascii="Sylfaen" w:hAnsi="Sylfaen"/>
            <w:b/>
            <w:bCs/>
            <w:lang w:val="ka-GE"/>
          </w:rPr>
          <w:t xml:space="preserve"> </w:t>
        </w:r>
        <w:r w:rsidRPr="00C54BCE" w:rsidDel="00614E0D">
          <w:rPr>
            <w:rFonts w:ascii="Sylfaen" w:hAnsi="Sylfaen"/>
            <w:bCs/>
            <w:lang w:val="ka-GE"/>
          </w:rPr>
          <w:t>(გადაცემები, სტუმრობა, სიუჟეტი ტელევიზიასა და რადიოში, სტატიები პორტალებზე)</w:t>
        </w:r>
        <w:r w:rsidR="00B1593B" w:rsidDel="00614E0D">
          <w:rPr>
            <w:rFonts w:ascii="Sylfaen" w:hAnsi="Sylfaen"/>
            <w:bCs/>
            <w:lang w:val="ka-GE"/>
          </w:rPr>
          <w:t>, განთავსდა</w:t>
        </w:r>
        <w:r w:rsidRPr="00C54BCE" w:rsidDel="00614E0D">
          <w:rPr>
            <w:rFonts w:ascii="Sylfaen" w:hAnsi="Sylfaen"/>
            <w:bCs/>
          </w:rPr>
          <w:t xml:space="preserve"> </w:t>
        </w:r>
        <w:r w:rsidRPr="00C54BCE" w:rsidDel="00614E0D">
          <w:rPr>
            <w:rFonts w:ascii="Sylfaen" w:hAnsi="Sylfaen"/>
            <w:bCs/>
            <w:lang w:val="ka-GE"/>
          </w:rPr>
          <w:t>ბილბორდ</w:t>
        </w:r>
        <w:r w:rsidR="00B1593B" w:rsidDel="00614E0D">
          <w:rPr>
            <w:rFonts w:ascii="Sylfaen" w:hAnsi="Sylfaen"/>
            <w:bCs/>
            <w:lang w:val="ka-GE"/>
          </w:rPr>
          <w:t>ებ</w:t>
        </w:r>
        <w:r w:rsidRPr="00C54BCE" w:rsidDel="00614E0D">
          <w:rPr>
            <w:rFonts w:ascii="Sylfaen" w:hAnsi="Sylfaen"/>
            <w:bCs/>
            <w:lang w:val="ka-GE"/>
          </w:rPr>
          <w:t>ი თბილისის</w:t>
        </w:r>
        <w:r w:rsidR="00B1593B" w:rsidDel="00614E0D">
          <w:rPr>
            <w:rFonts w:ascii="Sylfaen" w:hAnsi="Sylfaen"/>
            <w:bCs/>
            <w:lang w:val="ka-GE"/>
          </w:rPr>
          <w:t>ა და სხვა ქალაქების</w:t>
        </w:r>
        <w:r w:rsidRPr="00C54BCE" w:rsidDel="00614E0D">
          <w:rPr>
            <w:rFonts w:ascii="Sylfaen" w:hAnsi="Sylfaen"/>
            <w:bCs/>
            <w:lang w:val="ka-GE"/>
          </w:rPr>
          <w:t xml:space="preserve"> ქუჩებში</w:t>
        </w:r>
        <w:r w:rsidR="00B1593B" w:rsidDel="00614E0D">
          <w:rPr>
            <w:rFonts w:ascii="Sylfaen" w:hAnsi="Sylfaen"/>
            <w:bCs/>
            <w:lang w:val="ka-GE"/>
          </w:rPr>
          <w:t xml:space="preserve"> და სხვ.</w:t>
        </w:r>
      </w:moveFrom>
    </w:p>
    <w:p w14:paraId="2371CC67" w14:textId="1AAC1947" w:rsidR="008B5DAB" w:rsidRPr="00C54BCE" w:rsidDel="00614E0D" w:rsidRDefault="00B1593B">
      <w:pPr>
        <w:pStyle w:val="Heading1"/>
        <w:spacing w:before="0" w:after="120" w:line="360" w:lineRule="auto"/>
        <w:contextualSpacing/>
        <w:jc w:val="both"/>
        <w:rPr>
          <w:moveFrom w:id="616" w:author="Ketevan Goginashvili" w:date="2020-07-22T19:47:00Z"/>
          <w:rFonts w:ascii="Sylfaen" w:hAnsi="Sylfaen"/>
          <w:bCs/>
        </w:rPr>
        <w:pPrChange w:id="617" w:author="Ketevan Goginashvili" w:date="2020-07-22T19:46:00Z">
          <w:pPr>
            <w:spacing w:after="120" w:line="360" w:lineRule="auto"/>
            <w:jc w:val="both"/>
          </w:pPr>
        </w:pPrChange>
      </w:pPr>
      <w:moveFrom w:id="618" w:author="Ketevan Goginashvili" w:date="2020-07-22T19:47:00Z">
        <w:r w:rsidDel="00614E0D">
          <w:rPr>
            <w:rFonts w:ascii="Sylfaen" w:hAnsi="Sylfaen"/>
            <w:bCs/>
            <w:lang w:val="ka-GE"/>
          </w:rPr>
          <w:t xml:space="preserve">ცალკე უნდა აღინიშნოს 112-თან თანამშრომლობა, რომლის ფარგლებშიც 112-ის </w:t>
        </w:r>
        <w:r w:rsidR="008B5DAB" w:rsidDel="00614E0D">
          <w:rPr>
            <w:rFonts w:ascii="Sylfaen" w:hAnsi="Sylfaen"/>
            <w:lang w:val="ka-GE"/>
          </w:rPr>
          <w:t>მობილური აპლიკაციის რჩევების ნაწილს დაემატა ახალი კომპონენტი „თამბაქოს კონტროლი“. ამ კომპონენტში შესაძლებელია ინფორმაციის მოძიება როგორც კანონის თამბაქოს კონტროლის შესახებ, ასევე თუ როგორ უნდა მოვიქცეთ როდესაც ვხედავთ კანონდარღვევას, რა მავნე გავლენა აქვს თამბაქოს ჯანმრთელობაზე და როგორ დავანებოთ მოწევას თავი. ამასთან, კანონდარღვევის ფაქტის დასაფიქსირებლად შეგვიძლია მივმართოთ 112-ს. ახლა 112-თან დაკავშირება კიდევ უფრო მარტივია მობილური აპლიკაციის საშუალებით. მას აქვს როგორც ზარის განხორციელების</w:t>
        </w:r>
        <w:r w:rsidR="008B5DAB" w:rsidRPr="000C42BC" w:rsidDel="00614E0D">
          <w:rPr>
            <w:rFonts w:ascii="Sylfaen" w:hAnsi="Sylfaen"/>
            <w:lang w:val="ka-GE"/>
          </w:rPr>
          <w:t>,</w:t>
        </w:r>
        <w:r w:rsidR="008B5DAB" w:rsidDel="00614E0D">
          <w:rPr>
            <w:rFonts w:ascii="Sylfaen" w:hAnsi="Sylfaen"/>
            <w:lang w:val="ka-GE"/>
          </w:rPr>
          <w:t xml:space="preserve"> ასევე ტექსტური შეტყობინების გაგზავნის ფუნქცია. </w:t>
        </w:r>
        <w:r w:rsidR="008B5DAB" w:rsidRPr="00A0123A" w:rsidDel="00614E0D">
          <w:rPr>
            <w:rFonts w:ascii="Sylfaen" w:hAnsi="Sylfaen"/>
            <w:lang w:val="ka-GE"/>
          </w:rPr>
          <w:t>ტექსტური შეტყობინების გაგზავნის</w:t>
        </w:r>
        <w:r w:rsidR="008B5DAB" w:rsidDel="00614E0D">
          <w:rPr>
            <w:rFonts w:ascii="Sylfaen" w:hAnsi="Sylfaen"/>
            <w:lang w:val="ka-GE"/>
          </w:rPr>
          <w:t xml:space="preserve"> შემთხვევაში უკავშირდებით ოპერატორს ცოცხალი მიმოწერის რეჟიმში (</w:t>
        </w:r>
        <w:r w:rsidR="008B5DAB" w:rsidRPr="002C7EA1" w:rsidDel="00614E0D">
          <w:rPr>
            <w:rFonts w:ascii="Sylfaen" w:hAnsi="Sylfaen"/>
            <w:lang w:val="ka-GE"/>
          </w:rPr>
          <w:t xml:space="preserve">live chat). </w:t>
        </w:r>
        <w:r w:rsidR="008B5DAB" w:rsidDel="00614E0D">
          <w:rPr>
            <w:rFonts w:ascii="Sylfaen" w:hAnsi="Sylfaen"/>
            <w:lang w:val="ka-GE"/>
          </w:rPr>
          <w:t>გარდა ამისა, ანონიმურობა გარანტირებულია, თუ ამის საჭიროება არსებობს.</w:t>
        </w:r>
      </w:moveFrom>
    </w:p>
    <w:p w14:paraId="19622A78" w14:textId="01632EF7" w:rsidR="00C54BCE" w:rsidRPr="00C54BCE" w:rsidDel="00614E0D" w:rsidRDefault="00C54BCE">
      <w:pPr>
        <w:pStyle w:val="Heading1"/>
        <w:spacing w:before="0" w:after="120" w:line="360" w:lineRule="auto"/>
        <w:contextualSpacing/>
        <w:jc w:val="both"/>
        <w:rPr>
          <w:moveFrom w:id="619" w:author="Ketevan Goginashvili" w:date="2020-07-22T19:47:00Z"/>
          <w:rFonts w:ascii="Sylfaen" w:hAnsi="Sylfaen"/>
          <w:bCs/>
          <w:lang w:val="ka-GE"/>
        </w:rPr>
        <w:pPrChange w:id="620" w:author="Ketevan Goginashvili" w:date="2020-07-22T19:46:00Z">
          <w:pPr>
            <w:spacing w:after="120" w:line="360" w:lineRule="auto"/>
            <w:jc w:val="both"/>
          </w:pPr>
        </w:pPrChange>
      </w:pPr>
      <w:moveFrom w:id="621" w:author="Ketevan Goginashvili" w:date="2020-07-22T19:47:00Z">
        <w:r w:rsidRPr="00C54BCE" w:rsidDel="00614E0D">
          <w:rPr>
            <w:rFonts w:ascii="Sylfaen" w:hAnsi="Sylfaen" w:cs="Sylfaen"/>
            <w:bCs/>
            <w:lang w:val="ka-GE"/>
          </w:rPr>
          <w:t xml:space="preserve">ამ ეტაპზე </w:t>
        </w:r>
        <w:r w:rsidRPr="00C54BCE" w:rsidDel="00614E0D">
          <w:rPr>
            <w:rFonts w:ascii="Sylfaen" w:hAnsi="Sylfaen"/>
            <w:bCs/>
          </w:rPr>
          <w:t>კანონის დანერგვა წარმატებით მიმდინარეობს. მონიტორინგის შედეგები მიუთითებს</w:t>
        </w:r>
        <w:r w:rsidRPr="00C54BCE" w:rsidDel="00614E0D">
          <w:rPr>
            <w:rFonts w:ascii="Sylfaen" w:hAnsi="Sylfaen"/>
            <w:bCs/>
            <w:lang w:val="ka-GE"/>
          </w:rPr>
          <w:t>,</w:t>
        </w:r>
        <w:r w:rsidRPr="00C54BCE" w:rsidDel="00614E0D">
          <w:rPr>
            <w:rFonts w:ascii="Sylfaen" w:hAnsi="Sylfaen"/>
            <w:bCs/>
          </w:rPr>
          <w:t xml:space="preserve"> რომ საქართველოს მოსახლეობა შეგნებულად უდგება პროცესებს და დარღვევები მინიმალურია. </w:t>
        </w:r>
      </w:moveFrom>
    </w:p>
    <w:p w14:paraId="6603EF92" w14:textId="6229F1DA" w:rsidR="00C54BCE" w:rsidRPr="00C54BCE" w:rsidDel="00614E0D" w:rsidRDefault="00C54BCE">
      <w:pPr>
        <w:pStyle w:val="Heading1"/>
        <w:spacing w:before="0" w:after="120" w:line="360" w:lineRule="auto"/>
        <w:contextualSpacing/>
        <w:jc w:val="both"/>
        <w:rPr>
          <w:moveFrom w:id="622" w:author="Ketevan Goginashvili" w:date="2020-07-22T19:47:00Z"/>
          <w:rFonts w:ascii="Sylfaen" w:hAnsi="Sylfaen"/>
          <w:bCs/>
        </w:rPr>
        <w:pPrChange w:id="623" w:author="Ketevan Goginashvili" w:date="2020-07-22T19:46:00Z">
          <w:pPr>
            <w:spacing w:after="120" w:line="360" w:lineRule="auto"/>
            <w:jc w:val="both"/>
          </w:pPr>
        </w:pPrChange>
      </w:pPr>
      <w:moveFrom w:id="624" w:author="Ketevan Goginashvili" w:date="2020-07-22T19:47:00Z">
        <w:r w:rsidRPr="00C54BCE" w:rsidDel="00614E0D">
          <w:rPr>
            <w:rFonts w:ascii="Sylfaen" w:hAnsi="Sylfaen"/>
            <w:bCs/>
          </w:rPr>
          <w:t>თამბაქოს კონტროლის ღონისძიებები - საჯარო სივრცეში მოწევის სრულად აკრძალვა</w:t>
        </w:r>
        <w:r w:rsidRPr="00C54BCE" w:rsidDel="00614E0D">
          <w:rPr>
            <w:rFonts w:ascii="Sylfaen" w:hAnsi="Sylfaen"/>
            <w:bCs/>
            <w:lang w:val="ru-RU"/>
          </w:rPr>
          <w:t xml:space="preserve">, </w:t>
        </w:r>
        <w:r w:rsidRPr="00C54BCE" w:rsidDel="00614E0D">
          <w:rPr>
            <w:rFonts w:ascii="Sylfaen" w:hAnsi="Sylfaen"/>
            <w:bCs/>
          </w:rPr>
          <w:t>თამბაქოს ნაწარმის რეკლამირების, პოპულარიზაციისა და სპონსორობის აკრძალვა</w:t>
        </w:r>
        <w:r w:rsidRPr="00C54BCE" w:rsidDel="00614E0D">
          <w:rPr>
            <w:rFonts w:ascii="Sylfaen" w:hAnsi="Sylfaen"/>
            <w:bCs/>
            <w:lang w:val="ru-RU"/>
          </w:rPr>
          <w:t xml:space="preserve">, </w:t>
        </w:r>
        <w:r w:rsidRPr="00C54BCE" w:rsidDel="00614E0D">
          <w:rPr>
            <w:rFonts w:ascii="Sylfaen" w:hAnsi="Sylfaen"/>
            <w:bCs/>
          </w:rPr>
          <w:t>თამბაქოს პროდუქტის განახლებული შეფუთვა და მარკირება</w:t>
        </w:r>
        <w:r w:rsidRPr="00C54BCE" w:rsidDel="00614E0D">
          <w:rPr>
            <w:rFonts w:ascii="Sylfaen" w:hAnsi="Sylfaen"/>
            <w:bCs/>
            <w:lang w:val="ka-GE"/>
          </w:rPr>
          <w:t xml:space="preserve">, </w:t>
        </w:r>
        <w:r w:rsidRPr="00C54BCE" w:rsidDel="00614E0D">
          <w:rPr>
            <w:rFonts w:ascii="Sylfaen" w:hAnsi="Sylfaen" w:cstheme="minorHAnsi"/>
            <w:lang w:val="ka-GE"/>
          </w:rPr>
          <w:t xml:space="preserve">თამბაქოს ნაწარმის შეფუთვის ახალი რეგულაციები, დრაივ თობაქოს აკრძალვა, </w:t>
        </w:r>
        <w:r w:rsidRPr="00C54BCE" w:rsidDel="00614E0D">
          <w:rPr>
            <w:rFonts w:ascii="Sylfaen" w:hAnsi="Sylfaen" w:cs="Sylfaen"/>
            <w:lang w:val="ka-GE"/>
          </w:rPr>
          <w:t>თამბაქოს</w:t>
        </w:r>
        <w:r w:rsidRPr="00C54BCE" w:rsidDel="00614E0D">
          <w:rPr>
            <w:rFonts w:ascii="Sylfaen" w:hAnsi="Sylfaen"/>
            <w:lang w:val="ka-GE"/>
          </w:rPr>
          <w:t xml:space="preserve"> </w:t>
        </w:r>
        <w:r w:rsidRPr="00C54BCE" w:rsidDel="00614E0D">
          <w:rPr>
            <w:rFonts w:ascii="Sylfaen" w:hAnsi="Sylfaen" w:cs="Sylfaen"/>
            <w:lang w:val="ka-GE"/>
          </w:rPr>
          <w:t>ნაწარმის ობიექტის</w:t>
        </w:r>
        <w:r w:rsidRPr="00C54BCE" w:rsidDel="00614E0D">
          <w:rPr>
            <w:rFonts w:ascii="Sylfaen" w:hAnsi="Sylfaen"/>
            <w:lang w:val="ka-GE"/>
          </w:rPr>
          <w:t xml:space="preserve"> </w:t>
        </w:r>
        <w:r w:rsidRPr="00C54BCE" w:rsidDel="00614E0D">
          <w:rPr>
            <w:rFonts w:ascii="Sylfaen" w:hAnsi="Sylfaen" w:cs="Sylfaen"/>
            <w:lang w:val="ka-GE"/>
          </w:rPr>
          <w:t>გარედან ხილვადი</w:t>
        </w:r>
        <w:r w:rsidRPr="00C54BCE" w:rsidDel="00614E0D">
          <w:rPr>
            <w:rFonts w:ascii="Sylfaen" w:hAnsi="Sylfaen"/>
            <w:lang w:val="ka-GE"/>
          </w:rPr>
          <w:t xml:space="preserve"> </w:t>
        </w:r>
        <w:r w:rsidRPr="00C54BCE" w:rsidDel="00614E0D">
          <w:rPr>
            <w:rFonts w:ascii="Sylfaen" w:hAnsi="Sylfaen" w:cs="Sylfaen"/>
            <w:lang w:val="ka-GE"/>
          </w:rPr>
          <w:t>განლაგებისა და რეალიზაციის აკრძალვა</w:t>
        </w:r>
        <w:r w:rsidRPr="00C54BCE" w:rsidDel="00614E0D">
          <w:rPr>
            <w:rFonts w:ascii="Sylfaen" w:hAnsi="Sylfaen"/>
            <w:lang w:val="ka-GE"/>
          </w:rPr>
          <w:t xml:space="preserve">, </w:t>
        </w:r>
        <w:r w:rsidRPr="00C54BCE" w:rsidDel="00614E0D">
          <w:rPr>
            <w:rFonts w:ascii="Sylfaen" w:hAnsi="Sylfaen"/>
            <w:bCs/>
          </w:rPr>
          <w:t>თამბაქოს ნაწარმის დაბეგვრა</w:t>
        </w:r>
        <w:r w:rsidRPr="00C54BCE" w:rsidDel="00614E0D">
          <w:rPr>
            <w:rFonts w:ascii="Sylfaen" w:hAnsi="Sylfaen"/>
            <w:bCs/>
            <w:lang w:val="ru-RU"/>
          </w:rPr>
          <w:t xml:space="preserve">სთან ერთად მნიშვნელოვნად გააუმჯობესებს ჩვენი მოსახლეობის </w:t>
        </w:r>
        <w:r w:rsidRPr="00C54BCE" w:rsidDel="00614E0D">
          <w:rPr>
            <w:rFonts w:ascii="Sylfaen" w:hAnsi="Sylfaen"/>
            <w:bCs/>
          </w:rPr>
          <w:t xml:space="preserve">და, განსაკუთრებით, ჩვენი ახალგაზრდების </w:t>
        </w:r>
        <w:r w:rsidRPr="00C54BCE" w:rsidDel="00614E0D">
          <w:rPr>
            <w:rFonts w:ascii="Sylfaen" w:hAnsi="Sylfaen"/>
            <w:bCs/>
            <w:lang w:val="ru-RU"/>
          </w:rPr>
          <w:t>ჯანმრთელობას.</w:t>
        </w:r>
      </w:moveFrom>
    </w:p>
    <w:p w14:paraId="47A4567A" w14:textId="7E3021C4" w:rsidR="005F0443" w:rsidRPr="005F0443" w:rsidDel="00614E0D" w:rsidRDefault="005F0443">
      <w:pPr>
        <w:pStyle w:val="Heading1"/>
        <w:spacing w:before="0" w:after="120" w:line="360" w:lineRule="auto"/>
        <w:contextualSpacing/>
        <w:jc w:val="both"/>
        <w:rPr>
          <w:moveFrom w:id="625" w:author="Ketevan Goginashvili" w:date="2020-07-22T19:47:00Z"/>
          <w:rFonts w:ascii="Sylfaen" w:hAnsi="Sylfaen"/>
          <w:lang w:val="ka-GE"/>
        </w:rPr>
        <w:pPrChange w:id="626" w:author="Ketevan Goginashvili" w:date="2020-07-22T19:46:00Z">
          <w:pPr>
            <w:spacing w:after="120" w:line="360" w:lineRule="auto"/>
            <w:jc w:val="both"/>
          </w:pPr>
        </w:pPrChange>
      </w:pPr>
    </w:p>
    <w:p w14:paraId="3CFF2BA3" w14:textId="1866E97B" w:rsidR="00BC79F6" w:rsidRPr="005147DA" w:rsidDel="00614E0D" w:rsidRDefault="00BC79F6">
      <w:pPr>
        <w:pStyle w:val="Heading1"/>
        <w:spacing w:before="0" w:after="120" w:line="360" w:lineRule="auto"/>
        <w:contextualSpacing/>
        <w:jc w:val="both"/>
        <w:rPr>
          <w:moveFrom w:id="627" w:author="Ketevan Goginashvili" w:date="2020-07-22T19:47:00Z"/>
          <w:rFonts w:ascii="Sylfaen" w:hAnsi="Sylfaen" w:cs="Sylfaen"/>
          <w:lang w:val="ka-GE"/>
        </w:rPr>
        <w:pPrChange w:id="628" w:author="Ketevan Goginashvili" w:date="2020-07-22T19:46:00Z">
          <w:pPr>
            <w:pStyle w:val="Heading2"/>
            <w:numPr>
              <w:numId w:val="21"/>
            </w:numPr>
            <w:spacing w:before="0" w:after="120" w:line="360" w:lineRule="auto"/>
            <w:ind w:left="720" w:hanging="360"/>
            <w:contextualSpacing/>
            <w:jc w:val="both"/>
          </w:pPr>
        </w:pPrChange>
      </w:pPr>
      <w:bookmarkStart w:id="629" w:name="_Toc4603596"/>
      <w:moveFrom w:id="630" w:author="Ketevan Goginashvili" w:date="2020-07-22T19:47:00Z">
        <w:r w:rsidRPr="005147DA" w:rsidDel="00614E0D">
          <w:rPr>
            <w:rFonts w:ascii="Sylfaen" w:hAnsi="Sylfaen" w:cs="Sylfaen"/>
            <w:lang w:val="ka-GE"/>
          </w:rPr>
          <w:t>სამართლებრივი</w:t>
        </w:r>
        <w:r w:rsidRPr="005147DA" w:rsidDel="00614E0D">
          <w:rPr>
            <w:lang w:val="ka-GE"/>
          </w:rPr>
          <w:t xml:space="preserve"> </w:t>
        </w:r>
        <w:r w:rsidRPr="005147DA" w:rsidDel="00614E0D">
          <w:rPr>
            <w:rFonts w:ascii="Sylfaen" w:hAnsi="Sylfaen" w:cs="Sylfaen"/>
            <w:lang w:val="ka-GE"/>
          </w:rPr>
          <w:t>ბაზის</w:t>
        </w:r>
        <w:r w:rsidRPr="005147DA" w:rsidDel="00614E0D">
          <w:rPr>
            <w:lang w:val="ka-GE"/>
          </w:rPr>
          <w:t xml:space="preserve"> </w:t>
        </w:r>
        <w:r w:rsidRPr="005147DA" w:rsidDel="00614E0D">
          <w:rPr>
            <w:rFonts w:ascii="Sylfaen" w:hAnsi="Sylfaen" w:cs="Sylfaen"/>
            <w:lang w:val="ka-GE"/>
          </w:rPr>
          <w:t>სრულყოფა</w:t>
        </w:r>
        <w:bookmarkEnd w:id="629"/>
      </w:moveFrom>
    </w:p>
    <w:p w14:paraId="2439F245" w14:textId="268A63F7" w:rsidR="00AD1EE0" w:rsidRPr="005F0443" w:rsidDel="00614E0D" w:rsidRDefault="00AD1EE0">
      <w:pPr>
        <w:pStyle w:val="Heading1"/>
        <w:spacing w:before="0" w:after="120" w:line="360" w:lineRule="auto"/>
        <w:contextualSpacing/>
        <w:jc w:val="both"/>
        <w:rPr>
          <w:moveFrom w:id="631" w:author="Ketevan Goginashvili" w:date="2020-07-22T19:47:00Z"/>
          <w:rFonts w:ascii="Sylfaen" w:hAnsi="Sylfaen"/>
          <w:lang w:val="ka-GE"/>
        </w:rPr>
        <w:pPrChange w:id="632" w:author="Ketevan Goginashvili" w:date="2020-07-22T19:46:00Z">
          <w:pPr>
            <w:spacing w:after="120" w:line="360" w:lineRule="auto"/>
            <w:jc w:val="both"/>
          </w:pPr>
        </w:pPrChange>
      </w:pPr>
      <w:moveFrom w:id="633" w:author="Ketevan Goginashvili" w:date="2020-07-22T19:47:00Z">
        <w:r w:rsidRPr="005F0443" w:rsidDel="00614E0D">
          <w:rPr>
            <w:rFonts w:ascii="Sylfaen" w:hAnsi="Sylfaen"/>
            <w:lang w:val="ka-GE"/>
          </w:rPr>
          <w:t>თამბაქოს კანონმდებლობის სრული და მრავალკომპონენტიანი აღსრულების პირობებში აუცილებელია FCTC-ის ვალდებულებათა, კერძოდ კი მუხლებისა და აღსრულების გაიდლაინების იმპელმენტაცია, რომელიც მოქმედ კანონმდებლობაში უკვე ასახულია.</w:t>
        </w:r>
      </w:moveFrom>
    </w:p>
    <w:p w14:paraId="5E1003AD" w14:textId="5BDFDB5A" w:rsidR="00AD1EE0" w:rsidRPr="005F0443" w:rsidDel="00614E0D" w:rsidRDefault="00AD1EE0">
      <w:pPr>
        <w:pStyle w:val="Heading1"/>
        <w:spacing w:before="0" w:after="120" w:line="360" w:lineRule="auto"/>
        <w:contextualSpacing/>
        <w:jc w:val="both"/>
        <w:rPr>
          <w:moveFrom w:id="634" w:author="Ketevan Goginashvili" w:date="2020-07-22T19:47:00Z"/>
          <w:rFonts w:ascii="Sylfaen" w:hAnsi="Sylfaen"/>
          <w:lang w:val="ka-GE"/>
        </w:rPr>
        <w:pPrChange w:id="635" w:author="Ketevan Goginashvili" w:date="2020-07-22T19:46:00Z">
          <w:pPr>
            <w:spacing w:after="120" w:line="360" w:lineRule="auto"/>
            <w:jc w:val="both"/>
          </w:pPr>
        </w:pPrChange>
      </w:pPr>
      <w:moveFrom w:id="636" w:author="Ketevan Goginashvili" w:date="2020-07-22T19:47:00Z">
        <w:r w:rsidRPr="005F0443" w:rsidDel="00614E0D">
          <w:rPr>
            <w:rFonts w:ascii="Sylfaen" w:hAnsi="Sylfaen"/>
            <w:lang w:val="ka-GE"/>
          </w:rPr>
          <w:t xml:space="preserve">აგრეთვე მნიშვნელოვანია </w:t>
        </w:r>
        <w:r w:rsidR="0022744A" w:rsidRPr="005F0443" w:rsidDel="00614E0D">
          <w:rPr>
            <w:rFonts w:ascii="Sylfaen" w:hAnsi="Sylfaen"/>
            <w:lang w:val="ka-GE"/>
          </w:rPr>
          <w:t xml:space="preserve">საქართველო-ევროკავშირის ასოცირების დღის წესრიგით გათვალისწინებულ დირექტივებთან საქართველოს კანონმდებლობის ეტაპობრივი დაახლოება 2022 წლამდე. </w:t>
        </w:r>
        <w:r w:rsidRPr="005F0443" w:rsidDel="00614E0D">
          <w:rPr>
            <w:rFonts w:ascii="Sylfaen" w:hAnsi="Sylfaen"/>
            <w:lang w:val="ka-GE"/>
          </w:rPr>
          <w:t xml:space="preserve"> </w:t>
        </w:r>
      </w:moveFrom>
    </w:p>
    <w:p w14:paraId="2769F00C" w14:textId="1A3A4B86" w:rsidR="00FA1A19" w:rsidRPr="005F0443" w:rsidDel="00614E0D" w:rsidRDefault="00FA1A19">
      <w:pPr>
        <w:pStyle w:val="Heading1"/>
        <w:spacing w:before="0" w:after="120" w:line="360" w:lineRule="auto"/>
        <w:contextualSpacing/>
        <w:jc w:val="both"/>
        <w:rPr>
          <w:moveFrom w:id="637" w:author="Ketevan Goginashvili" w:date="2020-07-22T19:47:00Z"/>
          <w:rFonts w:ascii="Sylfaen" w:hAnsi="Sylfaen"/>
          <w:b/>
          <w:bCs/>
          <w:lang w:val="ka-GE"/>
        </w:rPr>
        <w:pPrChange w:id="638" w:author="Ketevan Goginashvili" w:date="2020-07-22T19:46:00Z">
          <w:pPr>
            <w:spacing w:after="120" w:line="360" w:lineRule="auto"/>
            <w:contextualSpacing/>
            <w:jc w:val="both"/>
          </w:pPr>
        </w:pPrChange>
      </w:pPr>
      <w:moveFrom w:id="639" w:author="Ketevan Goginashvili" w:date="2020-07-22T19:47:00Z">
        <w:r w:rsidRPr="005F0443" w:rsidDel="00614E0D">
          <w:rPr>
            <w:rFonts w:ascii="Sylfaen" w:hAnsi="Sylfaen"/>
            <w:b/>
            <w:bCs/>
            <w:lang w:val="ka-GE"/>
          </w:rPr>
          <w:t xml:space="preserve">თამბაქოს კონტროლის საკანონმდებლო ცვლილებები </w:t>
        </w:r>
        <w:r w:rsidR="005F0443" w:rsidRPr="005F0443" w:rsidDel="00614E0D">
          <w:rPr>
            <w:rFonts w:ascii="Sylfaen" w:hAnsi="Sylfaen"/>
            <w:b/>
            <w:bCs/>
            <w:lang w:val="ka-GE"/>
          </w:rPr>
          <w:t>ხელს უწყობს</w:t>
        </w:r>
        <w:r w:rsidR="005F0443" w:rsidDel="00614E0D">
          <w:rPr>
            <w:rFonts w:ascii="Sylfaen" w:hAnsi="Sylfaen"/>
            <w:b/>
            <w:bCs/>
            <w:lang w:val="ka-GE"/>
          </w:rPr>
          <w:t xml:space="preserve"> </w:t>
        </w:r>
        <w:r w:rsidRPr="005F0443" w:rsidDel="00614E0D">
          <w:rPr>
            <w:rFonts w:ascii="Sylfaen" w:hAnsi="Sylfaen"/>
            <w:b/>
            <w:bCs/>
            <w:lang w:val="ka-GE"/>
          </w:rPr>
          <w:t>მდგრადი განვითარების მიზნები</w:t>
        </w:r>
        <w:r w:rsidR="005F0443" w:rsidDel="00614E0D">
          <w:rPr>
            <w:rFonts w:ascii="Sylfaen" w:hAnsi="Sylfaen"/>
            <w:b/>
            <w:bCs/>
            <w:lang w:val="ka-GE"/>
          </w:rPr>
          <w:t>ს</w:t>
        </w:r>
        <w:r w:rsidRPr="005F0443" w:rsidDel="00614E0D">
          <w:rPr>
            <w:rFonts w:ascii="Sylfaen" w:hAnsi="Sylfaen"/>
            <w:b/>
            <w:bCs/>
            <w:lang w:val="ka-GE"/>
          </w:rPr>
          <w:t xml:space="preserve"> განხორციელებას </w:t>
        </w:r>
      </w:moveFrom>
    </w:p>
    <w:p w14:paraId="262ABAED" w14:textId="2238CAE3" w:rsidR="00FA1A19" w:rsidRPr="005F0443" w:rsidDel="00614E0D" w:rsidRDefault="00FA1A19">
      <w:pPr>
        <w:pStyle w:val="Heading1"/>
        <w:spacing w:before="0" w:after="120" w:line="360" w:lineRule="auto"/>
        <w:contextualSpacing/>
        <w:jc w:val="both"/>
        <w:rPr>
          <w:moveFrom w:id="640" w:author="Ketevan Goginashvili" w:date="2020-07-22T19:47:00Z"/>
          <w:rFonts w:ascii="Sylfaen" w:hAnsi="Sylfaen"/>
        </w:rPr>
        <w:pPrChange w:id="641" w:author="Ketevan Goginashvili" w:date="2020-07-22T19:46:00Z">
          <w:pPr>
            <w:pStyle w:val="ListParagraph"/>
            <w:numPr>
              <w:numId w:val="22"/>
            </w:numPr>
            <w:spacing w:after="120" w:line="360" w:lineRule="auto"/>
            <w:ind w:hanging="360"/>
            <w:jc w:val="both"/>
          </w:pPr>
        </w:pPrChange>
      </w:pPr>
      <w:moveFrom w:id="642" w:author="Ketevan Goginashvili" w:date="2020-07-22T19:47:00Z">
        <w:r w:rsidRPr="005F0443" w:rsidDel="00614E0D">
          <w:rPr>
            <w:rFonts w:ascii="Sylfaen" w:hAnsi="Sylfaen"/>
            <w:lang w:val="ka-GE"/>
          </w:rPr>
          <w:t>თამბაქოს კონტროლის მულტისექტორული მიდგომა შეამცირებს ჯანდაცვის კერძო ხარჯებს</w:t>
        </w:r>
        <w:r w:rsidR="005F0443" w:rsidDel="00614E0D">
          <w:rPr>
            <w:rFonts w:ascii="Sylfaen" w:hAnsi="Sylfaen"/>
            <w:lang w:val="ka-GE"/>
          </w:rPr>
          <w:t>;</w:t>
        </w:r>
      </w:moveFrom>
    </w:p>
    <w:p w14:paraId="5051E346" w14:textId="2C2617C1" w:rsidR="00FA1A19" w:rsidRPr="005F0443" w:rsidDel="00614E0D" w:rsidRDefault="00FA1A19">
      <w:pPr>
        <w:pStyle w:val="Heading1"/>
        <w:spacing w:before="0" w:after="120" w:line="360" w:lineRule="auto"/>
        <w:contextualSpacing/>
        <w:jc w:val="both"/>
        <w:rPr>
          <w:moveFrom w:id="643" w:author="Ketevan Goginashvili" w:date="2020-07-22T19:47:00Z"/>
          <w:rFonts w:ascii="Sylfaen" w:hAnsi="Sylfaen"/>
        </w:rPr>
        <w:pPrChange w:id="644" w:author="Ketevan Goginashvili" w:date="2020-07-22T19:46:00Z">
          <w:pPr>
            <w:pStyle w:val="ListParagraph"/>
            <w:numPr>
              <w:numId w:val="22"/>
            </w:numPr>
            <w:spacing w:after="120" w:line="360" w:lineRule="auto"/>
            <w:ind w:hanging="360"/>
            <w:jc w:val="both"/>
          </w:pPr>
        </w:pPrChange>
      </w:pPr>
      <w:moveFrom w:id="645" w:author="Ketevan Goginashvili" w:date="2020-07-22T19:47:00Z">
        <w:r w:rsidRPr="005F0443" w:rsidDel="00614E0D">
          <w:rPr>
            <w:rFonts w:ascii="Sylfaen" w:hAnsi="Sylfaen"/>
            <w:lang w:val="ka-GE"/>
          </w:rPr>
          <w:t>თამბაქოს შესაძენად და მასთან დაკავშირებული ავადობის შედეგად გაწეული ხარჯები ნიშნავს ნაკლებ ფინანსებს მომავალი თაობის განათლების უზრუნველსაყოფად</w:t>
        </w:r>
        <w:r w:rsidR="00C5599A" w:rsidDel="00614E0D">
          <w:rPr>
            <w:rFonts w:ascii="Sylfaen" w:hAnsi="Sylfaen"/>
            <w:lang w:val="ka-GE"/>
          </w:rPr>
          <w:t>;</w:t>
        </w:r>
      </w:moveFrom>
    </w:p>
    <w:p w14:paraId="7088D1B6" w14:textId="3D454D87" w:rsidR="00046E82" w:rsidRPr="005F0443" w:rsidDel="00614E0D" w:rsidRDefault="00046E82">
      <w:pPr>
        <w:pStyle w:val="Heading1"/>
        <w:spacing w:before="0" w:after="120" w:line="360" w:lineRule="auto"/>
        <w:contextualSpacing/>
        <w:jc w:val="both"/>
        <w:rPr>
          <w:moveFrom w:id="646" w:author="Ketevan Goginashvili" w:date="2020-07-22T19:47:00Z"/>
          <w:rFonts w:ascii="Sylfaen" w:hAnsi="Sylfaen"/>
        </w:rPr>
        <w:pPrChange w:id="647" w:author="Ketevan Goginashvili" w:date="2020-07-22T19:46:00Z">
          <w:pPr>
            <w:pStyle w:val="ListParagraph"/>
            <w:numPr>
              <w:numId w:val="22"/>
            </w:numPr>
            <w:spacing w:after="120" w:line="360" w:lineRule="auto"/>
            <w:ind w:hanging="360"/>
            <w:jc w:val="both"/>
          </w:pPr>
        </w:pPrChange>
      </w:pPr>
      <w:moveFrom w:id="648" w:author="Ketevan Goginashvili" w:date="2020-07-22T19:47:00Z">
        <w:r w:rsidRPr="005F0443" w:rsidDel="00614E0D">
          <w:rPr>
            <w:rFonts w:ascii="Sylfaen" w:hAnsi="Sylfaen"/>
            <w:lang w:val="ka-GE"/>
          </w:rPr>
          <w:t>თამბაქოს მოხმარების შემცირება ხელს შეუწყობს</w:t>
        </w:r>
        <w:r w:rsidR="00B6148B" w:rsidDel="00614E0D">
          <w:rPr>
            <w:rFonts w:ascii="Sylfaen" w:hAnsi="Sylfaen"/>
            <w:lang w:val="ka-GE"/>
          </w:rPr>
          <w:t xml:space="preserve"> მდგრადი განვითარების მიზნების </w:t>
        </w:r>
        <w:r w:rsidRPr="005F0443" w:rsidDel="00614E0D">
          <w:rPr>
            <w:rFonts w:ascii="Sylfaen" w:hAnsi="Sylfaen"/>
            <w:lang w:val="ka-GE"/>
          </w:rPr>
          <w:t xml:space="preserve"> დღის წესრიგის ყველაზე დიდ გლობალურ</w:t>
        </w:r>
        <w:r w:rsidR="00C5599A" w:rsidDel="00614E0D">
          <w:rPr>
            <w:rFonts w:ascii="Sylfaen" w:hAnsi="Sylfaen"/>
            <w:lang w:val="ka-GE"/>
          </w:rPr>
          <w:t>ი</w:t>
        </w:r>
        <w:r w:rsidRPr="005F0443" w:rsidDel="00614E0D">
          <w:rPr>
            <w:rFonts w:ascii="Sylfaen" w:hAnsi="Sylfaen"/>
            <w:lang w:val="ka-GE"/>
          </w:rPr>
          <w:t xml:space="preserve"> გამოწვევის, სიღარიბის აღმოფხვრას</w:t>
        </w:r>
        <w:r w:rsidR="00C5599A" w:rsidDel="00614E0D">
          <w:rPr>
            <w:rFonts w:ascii="Sylfaen" w:hAnsi="Sylfaen"/>
            <w:lang w:val="ka-GE"/>
          </w:rPr>
          <w:t>;</w:t>
        </w:r>
      </w:moveFrom>
    </w:p>
    <w:p w14:paraId="4BE238CA" w14:textId="79E54DB8" w:rsidR="00046E82" w:rsidRPr="005F0443" w:rsidDel="00614E0D" w:rsidRDefault="00046E82">
      <w:pPr>
        <w:pStyle w:val="Heading1"/>
        <w:spacing w:before="0" w:after="120" w:line="360" w:lineRule="auto"/>
        <w:contextualSpacing/>
        <w:jc w:val="both"/>
        <w:rPr>
          <w:moveFrom w:id="649" w:author="Ketevan Goginashvili" w:date="2020-07-22T19:47:00Z"/>
          <w:rFonts w:ascii="Sylfaen" w:hAnsi="Sylfaen"/>
        </w:rPr>
        <w:pPrChange w:id="650" w:author="Ketevan Goginashvili" w:date="2020-07-22T19:46:00Z">
          <w:pPr>
            <w:pStyle w:val="ListParagraph"/>
            <w:numPr>
              <w:numId w:val="22"/>
            </w:numPr>
            <w:spacing w:after="120" w:line="360" w:lineRule="auto"/>
            <w:ind w:hanging="360"/>
            <w:jc w:val="both"/>
          </w:pPr>
        </w:pPrChange>
      </w:pPr>
      <w:moveFrom w:id="651" w:author="Ketevan Goginashvili" w:date="2020-07-22T19:47:00Z">
        <w:r w:rsidRPr="005F0443" w:rsidDel="00614E0D">
          <w:rPr>
            <w:rFonts w:ascii="Sylfaen" w:hAnsi="Sylfaen"/>
          </w:rPr>
          <w:t>FCTC-</w:t>
        </w:r>
        <w:r w:rsidR="00C5599A" w:rsidDel="00614E0D">
          <w:rPr>
            <w:rFonts w:ascii="Sylfaen" w:hAnsi="Sylfaen"/>
            <w:lang w:val="ka-GE"/>
          </w:rPr>
          <w:t>ი</w:t>
        </w:r>
        <w:r w:rsidRPr="005F0443" w:rsidDel="00614E0D">
          <w:rPr>
            <w:rFonts w:ascii="Sylfaen" w:hAnsi="Sylfaen"/>
            <w:lang w:val="ka-GE"/>
          </w:rPr>
          <w:t>ს სრულფასოვანი განხორციელება ასევე გააძლიერებს კლიმატურ</w:t>
        </w:r>
        <w:r w:rsidR="002B1E5C" w:rsidRPr="005F0443" w:rsidDel="00614E0D">
          <w:rPr>
            <w:rFonts w:ascii="Sylfaen" w:hAnsi="Sylfaen"/>
            <w:lang w:val="ka-GE"/>
          </w:rPr>
          <w:t>ი გამოწვევ</w:t>
        </w:r>
        <w:r w:rsidR="00C5599A" w:rsidDel="00614E0D">
          <w:rPr>
            <w:rFonts w:ascii="Sylfaen" w:hAnsi="Sylfaen"/>
            <w:lang w:val="ka-GE"/>
          </w:rPr>
          <w:t>ე</w:t>
        </w:r>
        <w:r w:rsidR="002B1E5C" w:rsidRPr="005F0443" w:rsidDel="00614E0D">
          <w:rPr>
            <w:rFonts w:ascii="Sylfaen" w:hAnsi="Sylfaen"/>
            <w:lang w:val="ka-GE"/>
          </w:rPr>
          <w:t>ბის წინააღმდეგ ქმედებას; თამბაქოს მოყვანა და თამბაქოს ნამწვი უფრო მეტად აბინძურებს გარემოს ვიდრე სხვა საკვები კულტურები</w:t>
        </w:r>
        <w:r w:rsidR="00C5599A" w:rsidDel="00614E0D">
          <w:rPr>
            <w:rFonts w:ascii="Sylfaen" w:hAnsi="Sylfaen"/>
            <w:lang w:val="ka-GE"/>
          </w:rPr>
          <w:t>;</w:t>
        </w:r>
      </w:moveFrom>
    </w:p>
    <w:p w14:paraId="40949446" w14:textId="1B950D3F" w:rsidR="00FA1A19" w:rsidRPr="005F0443" w:rsidDel="00614E0D" w:rsidRDefault="00FA1A19">
      <w:pPr>
        <w:pStyle w:val="Heading1"/>
        <w:spacing w:before="0" w:after="120" w:line="360" w:lineRule="auto"/>
        <w:contextualSpacing/>
        <w:jc w:val="both"/>
        <w:rPr>
          <w:moveFrom w:id="652" w:author="Ketevan Goginashvili" w:date="2020-07-22T19:47:00Z"/>
          <w:rFonts w:ascii="Sylfaen" w:hAnsi="Sylfaen"/>
        </w:rPr>
        <w:pPrChange w:id="653" w:author="Ketevan Goginashvili" w:date="2020-07-22T19:46:00Z">
          <w:pPr>
            <w:pStyle w:val="ListParagraph"/>
            <w:numPr>
              <w:numId w:val="22"/>
            </w:numPr>
            <w:spacing w:after="120" w:line="360" w:lineRule="auto"/>
            <w:ind w:hanging="360"/>
            <w:jc w:val="both"/>
          </w:pPr>
        </w:pPrChange>
      </w:pPr>
      <w:moveFrom w:id="654" w:author="Ketevan Goginashvili" w:date="2020-07-22T19:47:00Z">
        <w:r w:rsidRPr="005F0443" w:rsidDel="00614E0D">
          <w:rPr>
            <w:rFonts w:ascii="Sylfaen" w:hAnsi="Sylfaen"/>
            <w:lang w:val="ka-GE"/>
          </w:rPr>
          <w:t xml:space="preserve">თამბაქოს კონტროლის </w:t>
        </w:r>
        <w:r w:rsidR="00C5599A" w:rsidRPr="005F0443" w:rsidDel="00614E0D">
          <w:rPr>
            <w:rFonts w:ascii="Sylfaen" w:hAnsi="Sylfaen"/>
            <w:lang w:val="ka-GE"/>
          </w:rPr>
          <w:t xml:space="preserve">რეგულაციები </w:t>
        </w:r>
        <w:r w:rsidRPr="005F0443" w:rsidDel="00614E0D">
          <w:rPr>
            <w:rFonts w:ascii="Sylfaen" w:hAnsi="Sylfaen"/>
            <w:lang w:val="ka-GE"/>
          </w:rPr>
          <w:t>დაეხმარება ქვეყან</w:t>
        </w:r>
        <w:r w:rsidR="006C3549" w:rsidRPr="005F0443" w:rsidDel="00614E0D">
          <w:rPr>
            <w:rFonts w:ascii="Sylfaen" w:hAnsi="Sylfaen"/>
            <w:lang w:val="ka-GE"/>
          </w:rPr>
          <w:t>ა</w:t>
        </w:r>
        <w:r w:rsidRPr="005F0443" w:rsidDel="00614E0D">
          <w:rPr>
            <w:rFonts w:ascii="Sylfaen" w:hAnsi="Sylfaen"/>
            <w:lang w:val="ka-GE"/>
          </w:rPr>
          <w:t>ში გენდერული თანასწორობის დამკვიდრებას და გააძლიერებს გენდერულ პოლიტიკას</w:t>
        </w:r>
        <w:r w:rsidR="00C5599A" w:rsidDel="00614E0D">
          <w:rPr>
            <w:rFonts w:ascii="Sylfaen" w:hAnsi="Sylfaen"/>
            <w:lang w:val="ka-GE"/>
          </w:rPr>
          <w:t>;</w:t>
        </w:r>
        <w:r w:rsidRPr="005F0443" w:rsidDel="00614E0D">
          <w:rPr>
            <w:rFonts w:ascii="Sylfaen" w:hAnsi="Sylfaen"/>
            <w:lang w:val="ka-GE"/>
          </w:rPr>
          <w:t xml:space="preserve"> ამავდროულად</w:t>
        </w:r>
        <w:r w:rsidR="00C5599A" w:rsidDel="00614E0D">
          <w:rPr>
            <w:rFonts w:ascii="Sylfaen" w:hAnsi="Sylfaen"/>
            <w:lang w:val="ka-GE"/>
          </w:rPr>
          <w:t>,</w:t>
        </w:r>
        <w:r w:rsidRPr="005F0443" w:rsidDel="00614E0D">
          <w:rPr>
            <w:rFonts w:ascii="Sylfaen" w:hAnsi="Sylfaen"/>
            <w:lang w:val="ka-GE"/>
          </w:rPr>
          <w:t xml:space="preserve"> ხელს შეუშლის თამბაქოს ინდუსტრიის მიერ დამკვიდრებულ მითს - თამბაქოს მოხმარებასა და ქალთა დამოუკიდებ</w:t>
        </w:r>
        <w:r w:rsidR="006C3549" w:rsidRPr="005F0443" w:rsidDel="00614E0D">
          <w:rPr>
            <w:rFonts w:ascii="Sylfaen" w:hAnsi="Sylfaen"/>
            <w:lang w:val="ka-GE"/>
          </w:rPr>
          <w:t>უ</w:t>
        </w:r>
        <w:r w:rsidRPr="005F0443" w:rsidDel="00614E0D">
          <w:rPr>
            <w:rFonts w:ascii="Sylfaen" w:hAnsi="Sylfaen"/>
            <w:lang w:val="ka-GE"/>
          </w:rPr>
          <w:t>ლობის შესახებ</w:t>
        </w:r>
        <w:r w:rsidR="00C5599A" w:rsidDel="00614E0D">
          <w:rPr>
            <w:rFonts w:ascii="Sylfaen" w:hAnsi="Sylfaen"/>
            <w:lang w:val="ka-GE"/>
          </w:rPr>
          <w:t>;</w:t>
        </w:r>
      </w:moveFrom>
    </w:p>
    <w:p w14:paraId="1F092B02" w14:textId="0E09B521" w:rsidR="00FA1A19" w:rsidRPr="005F0443" w:rsidDel="00614E0D" w:rsidRDefault="00FA1A19">
      <w:pPr>
        <w:pStyle w:val="Heading1"/>
        <w:spacing w:before="0" w:after="120" w:line="360" w:lineRule="auto"/>
        <w:contextualSpacing/>
        <w:jc w:val="both"/>
        <w:rPr>
          <w:moveFrom w:id="655" w:author="Ketevan Goginashvili" w:date="2020-07-22T19:47:00Z"/>
          <w:rFonts w:ascii="Sylfaen" w:hAnsi="Sylfaen"/>
        </w:rPr>
        <w:pPrChange w:id="656" w:author="Ketevan Goginashvili" w:date="2020-07-22T19:46:00Z">
          <w:pPr>
            <w:pStyle w:val="ListParagraph"/>
            <w:numPr>
              <w:numId w:val="22"/>
            </w:numPr>
            <w:spacing w:after="120" w:line="360" w:lineRule="auto"/>
            <w:ind w:hanging="360"/>
            <w:jc w:val="both"/>
          </w:pPr>
        </w:pPrChange>
      </w:pPr>
      <w:moveFrom w:id="657" w:author="Ketevan Goginashvili" w:date="2020-07-22T19:47:00Z">
        <w:r w:rsidRPr="005F0443" w:rsidDel="00614E0D">
          <w:rPr>
            <w:rFonts w:ascii="Sylfaen" w:hAnsi="Sylfaen"/>
            <w:lang w:val="ka-GE"/>
          </w:rPr>
          <w:t>თამბაქოს კონტროლის გაძლიერება ხელს შეუწყობს ეკონომიკური ხარჯების შემცირებას</w:t>
        </w:r>
        <w:r w:rsidR="00C5599A" w:rsidDel="00614E0D">
          <w:rPr>
            <w:rFonts w:ascii="Sylfaen" w:hAnsi="Sylfaen"/>
            <w:lang w:val="ka-GE"/>
          </w:rPr>
          <w:t>;</w:t>
        </w:r>
        <w:r w:rsidRPr="005F0443" w:rsidDel="00614E0D">
          <w:rPr>
            <w:rFonts w:ascii="Sylfaen" w:hAnsi="Sylfaen"/>
            <w:lang w:val="ka-GE"/>
          </w:rPr>
          <w:t xml:space="preserve"> ამავდროულად, წაახალისებს თამბაქოს ფერმერების გადასვლას მდგრადი და უსაფრთხო </w:t>
        </w:r>
        <w:r w:rsidR="00C5599A" w:rsidDel="00614E0D">
          <w:rPr>
            <w:rFonts w:ascii="Sylfaen" w:hAnsi="Sylfaen"/>
            <w:lang w:val="ka-GE"/>
          </w:rPr>
          <w:t>პროდუქტ</w:t>
        </w:r>
        <w:r w:rsidRPr="005F0443" w:rsidDel="00614E0D">
          <w:rPr>
            <w:rFonts w:ascii="Sylfaen" w:hAnsi="Sylfaen"/>
            <w:lang w:val="ka-GE"/>
          </w:rPr>
          <w:t>ების წარმოებისაკენ</w:t>
        </w:r>
        <w:r w:rsidR="00C5599A" w:rsidDel="00614E0D">
          <w:rPr>
            <w:rFonts w:ascii="Sylfaen" w:hAnsi="Sylfaen"/>
            <w:lang w:val="ka-GE"/>
          </w:rPr>
          <w:t>;</w:t>
        </w:r>
      </w:moveFrom>
    </w:p>
    <w:p w14:paraId="3DC39C95" w14:textId="2B85DFCA" w:rsidR="00FA1A19" w:rsidRPr="005F0443" w:rsidDel="00614E0D" w:rsidRDefault="00FA1A19">
      <w:pPr>
        <w:pStyle w:val="Heading1"/>
        <w:spacing w:before="0" w:after="120" w:line="360" w:lineRule="auto"/>
        <w:contextualSpacing/>
        <w:jc w:val="both"/>
        <w:rPr>
          <w:moveFrom w:id="658" w:author="Ketevan Goginashvili" w:date="2020-07-22T19:47:00Z"/>
          <w:rFonts w:ascii="Sylfaen" w:hAnsi="Sylfaen"/>
        </w:rPr>
        <w:pPrChange w:id="659" w:author="Ketevan Goginashvili" w:date="2020-07-22T19:46:00Z">
          <w:pPr>
            <w:pStyle w:val="ListParagraph"/>
            <w:numPr>
              <w:numId w:val="22"/>
            </w:numPr>
            <w:spacing w:after="120" w:line="360" w:lineRule="auto"/>
            <w:ind w:hanging="360"/>
            <w:jc w:val="both"/>
          </w:pPr>
        </w:pPrChange>
      </w:pPr>
      <w:moveFrom w:id="660" w:author="Ketevan Goginashvili" w:date="2020-07-22T19:47:00Z">
        <w:r w:rsidRPr="005F0443" w:rsidDel="00614E0D">
          <w:rPr>
            <w:rFonts w:ascii="Sylfaen" w:hAnsi="Sylfaen"/>
            <w:lang w:val="ka-GE"/>
          </w:rPr>
          <w:t xml:space="preserve">თამბაქოს </w:t>
        </w:r>
        <w:r w:rsidR="00C5599A" w:rsidRPr="005F0443" w:rsidDel="00614E0D">
          <w:rPr>
            <w:rFonts w:ascii="Sylfaen" w:hAnsi="Sylfaen"/>
            <w:lang w:val="ka-GE"/>
          </w:rPr>
          <w:t xml:space="preserve">გაუმჯობესებული </w:t>
        </w:r>
        <w:r w:rsidRPr="005F0443" w:rsidDel="00614E0D">
          <w:rPr>
            <w:rFonts w:ascii="Sylfaen" w:hAnsi="Sylfaen"/>
            <w:lang w:val="ka-GE"/>
          </w:rPr>
          <w:t xml:space="preserve">კონტროლი ნიშნავს </w:t>
        </w:r>
        <w:r w:rsidR="00C5599A" w:rsidRPr="005F0443" w:rsidDel="00614E0D">
          <w:rPr>
            <w:rFonts w:ascii="Sylfaen" w:hAnsi="Sylfaen"/>
            <w:lang w:val="ka-GE"/>
          </w:rPr>
          <w:t xml:space="preserve">ქვეყანაში ჯანმრთელობის </w:t>
        </w:r>
        <w:r w:rsidRPr="005F0443" w:rsidDel="00614E0D">
          <w:rPr>
            <w:rFonts w:ascii="Sylfaen" w:hAnsi="Sylfaen"/>
            <w:lang w:val="ka-GE"/>
          </w:rPr>
          <w:t>გაუმჯობესებულ მდგომარეობას</w:t>
        </w:r>
        <w:r w:rsidR="00C5599A" w:rsidDel="00614E0D">
          <w:rPr>
            <w:rFonts w:ascii="Sylfaen" w:hAnsi="Sylfaen"/>
            <w:lang w:val="ka-GE"/>
          </w:rPr>
          <w:t>,</w:t>
        </w:r>
        <w:r w:rsidRPr="005F0443" w:rsidDel="00614E0D">
          <w:rPr>
            <w:rFonts w:ascii="Sylfaen" w:hAnsi="Sylfaen"/>
            <w:lang w:val="ka-GE"/>
          </w:rPr>
          <w:t xml:space="preserve"> რაც ზრდის შესაძლებლობას განათლების, დასაქმებისა და თანასწორობის სხვა ინდიკატორების გასაუმჯობესებლად</w:t>
        </w:r>
        <w:r w:rsidR="00C5599A" w:rsidDel="00614E0D">
          <w:rPr>
            <w:rFonts w:ascii="Sylfaen" w:hAnsi="Sylfaen"/>
            <w:lang w:val="ka-GE"/>
          </w:rPr>
          <w:t>;</w:t>
        </w:r>
      </w:moveFrom>
    </w:p>
    <w:p w14:paraId="145AC418" w14:textId="40A9DA72" w:rsidR="00FA1A19" w:rsidRPr="005F0443" w:rsidDel="00614E0D" w:rsidRDefault="00FA1A19">
      <w:pPr>
        <w:pStyle w:val="Heading1"/>
        <w:spacing w:before="0" w:after="120" w:line="360" w:lineRule="auto"/>
        <w:contextualSpacing/>
        <w:jc w:val="both"/>
        <w:rPr>
          <w:moveFrom w:id="661" w:author="Ketevan Goginashvili" w:date="2020-07-22T19:47:00Z"/>
          <w:rFonts w:ascii="Sylfaen" w:hAnsi="Sylfaen"/>
        </w:rPr>
        <w:pPrChange w:id="662" w:author="Ketevan Goginashvili" w:date="2020-07-22T19:46:00Z">
          <w:pPr>
            <w:pStyle w:val="ListParagraph"/>
            <w:numPr>
              <w:numId w:val="22"/>
            </w:numPr>
            <w:spacing w:after="120" w:line="360" w:lineRule="auto"/>
            <w:ind w:hanging="360"/>
            <w:jc w:val="both"/>
          </w:pPr>
        </w:pPrChange>
      </w:pPr>
      <w:moveFrom w:id="663" w:author="Ketevan Goginashvili" w:date="2020-07-22T19:47:00Z">
        <w:r w:rsidRPr="005F0443" w:rsidDel="00614E0D">
          <w:rPr>
            <w:rFonts w:ascii="Sylfaen" w:hAnsi="Sylfaen"/>
            <w:lang w:val="ka-GE"/>
          </w:rPr>
          <w:t>თამბაქოს კონტროლი ხელს შეუწყობს საქართველოსა და ევროკავშირს შორის თავისუფალი ვაჭრობის გაძლიერებას</w:t>
        </w:r>
        <w:r w:rsidR="00AD1EE0" w:rsidRPr="005F0443" w:rsidDel="00614E0D">
          <w:rPr>
            <w:rFonts w:ascii="Sylfaen" w:hAnsi="Sylfaen"/>
            <w:lang w:val="ka-GE"/>
          </w:rPr>
          <w:t>.</w:t>
        </w:r>
      </w:moveFrom>
    </w:p>
    <w:p w14:paraId="79217687" w14:textId="4F2E20BA" w:rsidR="00FA1A19" w:rsidRPr="005F0443" w:rsidDel="00614E0D" w:rsidRDefault="00FA1A19">
      <w:pPr>
        <w:pStyle w:val="Heading1"/>
        <w:spacing w:before="0" w:after="120" w:line="360" w:lineRule="auto"/>
        <w:contextualSpacing/>
        <w:jc w:val="both"/>
        <w:rPr>
          <w:moveFrom w:id="664" w:author="Ketevan Goginashvili" w:date="2020-07-22T19:47:00Z"/>
          <w:rFonts w:ascii="Sylfaen" w:hAnsi="Sylfaen"/>
          <w:lang w:val="ka-GE"/>
        </w:rPr>
        <w:pPrChange w:id="665" w:author="Ketevan Goginashvili" w:date="2020-07-22T19:46:00Z">
          <w:pPr>
            <w:spacing w:after="120" w:line="360" w:lineRule="auto"/>
            <w:contextualSpacing/>
            <w:jc w:val="both"/>
          </w:pPr>
        </w:pPrChange>
      </w:pPr>
    </w:p>
    <w:p w14:paraId="13CD0086" w14:textId="4F040974" w:rsidR="00BC79F6" w:rsidRPr="005147DA" w:rsidDel="00614E0D" w:rsidRDefault="00404538">
      <w:pPr>
        <w:pStyle w:val="Heading1"/>
        <w:spacing w:before="0" w:after="120" w:line="360" w:lineRule="auto"/>
        <w:contextualSpacing/>
        <w:jc w:val="both"/>
        <w:rPr>
          <w:moveFrom w:id="666" w:author="Ketevan Goginashvili" w:date="2020-07-22T19:47:00Z"/>
          <w:rFonts w:ascii="Sylfaen" w:hAnsi="Sylfaen" w:cs="Sylfaen"/>
          <w:lang w:val="ka-GE"/>
        </w:rPr>
        <w:pPrChange w:id="667" w:author="Ketevan Goginashvili" w:date="2020-07-22T19:46:00Z">
          <w:pPr>
            <w:pStyle w:val="Heading2"/>
            <w:numPr>
              <w:numId w:val="21"/>
            </w:numPr>
            <w:spacing w:before="0" w:after="120" w:line="360" w:lineRule="auto"/>
            <w:ind w:left="720" w:hanging="360"/>
            <w:contextualSpacing/>
            <w:jc w:val="both"/>
          </w:pPr>
        </w:pPrChange>
      </w:pPr>
      <w:bookmarkStart w:id="668" w:name="_Toc4603597"/>
      <w:moveFrom w:id="669" w:author="Ketevan Goginashvili" w:date="2020-07-22T19:47:00Z">
        <w:r w:rsidRPr="005147DA" w:rsidDel="00614E0D">
          <w:rPr>
            <w:rFonts w:ascii="Sylfaen" w:hAnsi="Sylfaen"/>
            <w:lang w:val="ka-GE"/>
          </w:rPr>
          <w:t xml:space="preserve">განათლება, </w:t>
        </w:r>
        <w:r w:rsidR="00E96872" w:rsidRPr="005147DA" w:rsidDel="00614E0D">
          <w:rPr>
            <w:rFonts w:ascii="Sylfaen" w:hAnsi="Sylfaen" w:cs="Sylfaen"/>
            <w:lang w:val="ka-GE"/>
          </w:rPr>
          <w:t>კომუნიკაცი</w:t>
        </w:r>
        <w:r w:rsidRPr="005147DA" w:rsidDel="00614E0D">
          <w:rPr>
            <w:rFonts w:ascii="Sylfaen" w:hAnsi="Sylfaen" w:cs="Sylfaen"/>
            <w:lang w:val="ka-GE"/>
          </w:rPr>
          <w:t xml:space="preserve">ა, ტრენინგი და </w:t>
        </w:r>
        <w:r w:rsidRPr="005147DA" w:rsidDel="00614E0D">
          <w:rPr>
            <w:rFonts w:ascii="Sylfaen" w:hAnsi="Sylfaen"/>
            <w:lang w:val="ka-GE"/>
          </w:rPr>
          <w:t xml:space="preserve">საზოგადოების </w:t>
        </w:r>
        <w:r w:rsidR="00E96872" w:rsidRPr="005147DA" w:rsidDel="00614E0D">
          <w:rPr>
            <w:rFonts w:ascii="Sylfaen" w:hAnsi="Sylfaen" w:cs="Sylfaen"/>
            <w:lang w:val="ka-GE"/>
          </w:rPr>
          <w:t>ცნობიერების</w:t>
        </w:r>
        <w:r w:rsidR="00E96872" w:rsidRPr="005147DA" w:rsidDel="00614E0D">
          <w:rPr>
            <w:lang w:val="ka-GE"/>
          </w:rPr>
          <w:t xml:space="preserve"> </w:t>
        </w:r>
        <w:r w:rsidR="00E96872" w:rsidRPr="005147DA" w:rsidDel="00614E0D">
          <w:rPr>
            <w:rFonts w:ascii="Sylfaen" w:hAnsi="Sylfaen" w:cs="Sylfaen"/>
            <w:lang w:val="ka-GE"/>
          </w:rPr>
          <w:t>ამაღლება</w:t>
        </w:r>
        <w:r w:rsidR="00E96872" w:rsidRPr="005147DA" w:rsidDel="00614E0D">
          <w:rPr>
            <w:lang w:val="ka-GE"/>
          </w:rPr>
          <w:t xml:space="preserve"> </w:t>
        </w:r>
        <w:bookmarkEnd w:id="668"/>
      </w:moveFrom>
    </w:p>
    <w:p w14:paraId="3A99C250" w14:textId="3B79745C" w:rsidR="002B1E5C" w:rsidRPr="005F0443" w:rsidDel="00614E0D" w:rsidRDefault="002B1E5C">
      <w:pPr>
        <w:pStyle w:val="Heading1"/>
        <w:spacing w:before="0" w:after="120" w:line="360" w:lineRule="auto"/>
        <w:contextualSpacing/>
        <w:jc w:val="both"/>
        <w:rPr>
          <w:moveFrom w:id="670" w:author="Ketevan Goginashvili" w:date="2020-07-22T19:47:00Z"/>
          <w:rFonts w:ascii="Sylfaen" w:hAnsi="Sylfaen"/>
          <w:lang w:val="ka-GE"/>
        </w:rPr>
        <w:pPrChange w:id="671" w:author="Ketevan Goginashvili" w:date="2020-07-22T19:46:00Z">
          <w:pPr>
            <w:spacing w:after="120" w:line="360" w:lineRule="auto"/>
            <w:jc w:val="both"/>
          </w:pPr>
        </w:pPrChange>
      </w:pPr>
      <w:moveFrom w:id="672" w:author="Ketevan Goginashvili" w:date="2020-07-22T19:47:00Z">
        <w:r w:rsidRPr="005F0443" w:rsidDel="00614E0D">
          <w:rPr>
            <w:rFonts w:ascii="Sylfaen" w:hAnsi="Sylfaen"/>
            <w:lang w:val="ka-GE"/>
          </w:rPr>
          <w:t>სტრატეგიის ერთ-ერთი პრიორიტეტული ამოცანაა მოსახლეობის სრულყოფილი ინფორმირებულობის უზრუნველყოფა თამბაქოს კონტროლის საკითხებზე, ამისათვის გამოყენებული იქნებ</w:t>
        </w:r>
        <w:r w:rsidR="00C5599A" w:rsidDel="00614E0D">
          <w:rPr>
            <w:rFonts w:ascii="Sylfaen" w:hAnsi="Sylfaen"/>
            <w:lang w:val="ka-GE"/>
          </w:rPr>
          <w:t>ა</w:t>
        </w:r>
        <w:r w:rsidRPr="005F0443" w:rsidDel="00614E0D">
          <w:rPr>
            <w:rFonts w:ascii="Sylfaen" w:hAnsi="Sylfaen"/>
            <w:lang w:val="ka-GE"/>
          </w:rPr>
          <w:t xml:space="preserve"> კომუნიკაციის </w:t>
        </w:r>
        <w:r w:rsidR="00C5599A" w:rsidRPr="005F0443" w:rsidDel="00614E0D">
          <w:rPr>
            <w:rFonts w:ascii="Sylfaen" w:hAnsi="Sylfaen"/>
            <w:lang w:val="ka-GE"/>
          </w:rPr>
          <w:t xml:space="preserve">ყველა </w:t>
        </w:r>
        <w:r w:rsidRPr="005F0443" w:rsidDel="00614E0D">
          <w:rPr>
            <w:rFonts w:ascii="Sylfaen" w:hAnsi="Sylfaen"/>
            <w:lang w:val="ka-GE"/>
          </w:rPr>
          <w:t xml:space="preserve">შესაფერისი და ეფექტური არხი. მოსახლეობის ცნოებიერების ამაღლების  ძალისხმევა გულისხმობს: </w:t>
        </w:r>
      </w:moveFrom>
    </w:p>
    <w:p w14:paraId="37C0424B" w14:textId="30FE429B" w:rsidR="002B1E5C" w:rsidRPr="005F0443" w:rsidDel="00614E0D" w:rsidRDefault="002B1E5C">
      <w:pPr>
        <w:pStyle w:val="Heading1"/>
        <w:spacing w:before="0" w:after="120" w:line="360" w:lineRule="auto"/>
        <w:contextualSpacing/>
        <w:jc w:val="both"/>
        <w:rPr>
          <w:moveFrom w:id="673" w:author="Ketevan Goginashvili" w:date="2020-07-22T19:47:00Z"/>
          <w:rFonts w:ascii="Sylfaen" w:hAnsi="Sylfaen"/>
          <w:lang w:val="ka-GE"/>
        </w:rPr>
        <w:pPrChange w:id="674" w:author="Ketevan Goginashvili" w:date="2020-07-22T19:46:00Z">
          <w:pPr>
            <w:pStyle w:val="ListParagraph"/>
            <w:numPr>
              <w:numId w:val="25"/>
            </w:numPr>
            <w:spacing w:after="120" w:line="360" w:lineRule="auto"/>
            <w:ind w:hanging="360"/>
            <w:jc w:val="both"/>
          </w:pPr>
        </w:pPrChange>
      </w:pPr>
      <w:moveFrom w:id="675" w:author="Ketevan Goginashvili" w:date="2020-07-22T19:47:00Z">
        <w:r w:rsidRPr="005F0443" w:rsidDel="00614E0D">
          <w:rPr>
            <w:rFonts w:ascii="Sylfaen" w:hAnsi="Sylfaen"/>
            <w:lang w:val="ka-GE"/>
          </w:rPr>
          <w:t xml:space="preserve">ინფორმაციის მიწოდებას თამბაქოს ნაწარმის მოხმარების და მეორადი </w:t>
        </w:r>
        <w:r w:rsidR="00B6148B" w:rsidDel="00614E0D">
          <w:rPr>
            <w:rFonts w:ascii="Sylfaen" w:hAnsi="Sylfaen"/>
            <w:lang w:val="ka-GE"/>
          </w:rPr>
          <w:t xml:space="preserve">და მესამეული </w:t>
        </w:r>
        <w:r w:rsidRPr="005F0443" w:rsidDel="00614E0D">
          <w:rPr>
            <w:rFonts w:ascii="Sylfaen" w:hAnsi="Sylfaen"/>
            <w:lang w:val="ka-GE"/>
          </w:rPr>
          <w:t>კვამლის ჯანმრთელობის რისკებისა და თამბაქოს ადიქტური (დამოკიდებულების გამომწვევი) ხასიათის შესახებ</w:t>
        </w:r>
        <w:r w:rsidR="00C5599A" w:rsidDel="00614E0D">
          <w:rPr>
            <w:rFonts w:ascii="Sylfaen" w:hAnsi="Sylfaen"/>
            <w:lang w:val="ka-GE"/>
          </w:rPr>
          <w:t>;</w:t>
        </w:r>
      </w:moveFrom>
    </w:p>
    <w:p w14:paraId="65BBF8CE" w14:textId="637CC75D" w:rsidR="002B1E5C" w:rsidRPr="005F0443" w:rsidDel="00614E0D" w:rsidRDefault="00C5599A">
      <w:pPr>
        <w:pStyle w:val="Heading1"/>
        <w:spacing w:before="0" w:after="120" w:line="360" w:lineRule="auto"/>
        <w:contextualSpacing/>
        <w:jc w:val="both"/>
        <w:rPr>
          <w:moveFrom w:id="676" w:author="Ketevan Goginashvili" w:date="2020-07-22T19:47:00Z"/>
          <w:rFonts w:ascii="Sylfaen" w:hAnsi="Sylfaen"/>
          <w:lang w:val="ka-GE"/>
        </w:rPr>
        <w:pPrChange w:id="677" w:author="Ketevan Goginashvili" w:date="2020-07-22T19:46:00Z">
          <w:pPr>
            <w:pStyle w:val="ListParagraph"/>
            <w:numPr>
              <w:numId w:val="25"/>
            </w:numPr>
            <w:spacing w:after="120" w:line="360" w:lineRule="auto"/>
            <w:ind w:hanging="360"/>
            <w:jc w:val="both"/>
          </w:pPr>
        </w:pPrChange>
      </w:pPr>
      <w:moveFrom w:id="678" w:author="Ketevan Goginashvili" w:date="2020-07-22T19:47:00Z">
        <w:r w:rsidRPr="005F0443" w:rsidDel="00614E0D">
          <w:rPr>
            <w:rFonts w:ascii="Sylfaen" w:hAnsi="Sylfaen"/>
            <w:lang w:val="ka-GE"/>
          </w:rPr>
          <w:t>განათლებას</w:t>
        </w:r>
        <w:r w:rsidDel="00614E0D">
          <w:rPr>
            <w:rFonts w:ascii="Sylfaen" w:hAnsi="Sylfaen"/>
            <w:lang w:val="ka-GE"/>
          </w:rPr>
          <w:t xml:space="preserve"> </w:t>
        </w:r>
        <w:r w:rsidR="002B1E5C" w:rsidRPr="005F0443" w:rsidDel="00614E0D">
          <w:rPr>
            <w:rFonts w:ascii="Sylfaen" w:hAnsi="Sylfaen"/>
            <w:lang w:val="ka-GE"/>
          </w:rPr>
          <w:t xml:space="preserve">მოწევისთვის თავის დანებების სარგებლისა </w:t>
        </w:r>
        <w:r w:rsidDel="00614E0D">
          <w:rPr>
            <w:rFonts w:ascii="Sylfaen" w:hAnsi="Sylfaen"/>
            <w:lang w:val="ka-GE"/>
          </w:rPr>
          <w:t xml:space="preserve">და </w:t>
        </w:r>
        <w:r w:rsidR="002B1E5C" w:rsidRPr="005F0443" w:rsidDel="00614E0D">
          <w:rPr>
            <w:rFonts w:ascii="Sylfaen" w:hAnsi="Sylfaen"/>
            <w:lang w:val="ka-GE"/>
          </w:rPr>
          <w:t xml:space="preserve">თამბაქოსგან თავისუფალი ცხოვრების </w:t>
        </w:r>
        <w:r w:rsidDel="00614E0D">
          <w:rPr>
            <w:rFonts w:ascii="Sylfaen" w:hAnsi="Sylfaen"/>
            <w:lang w:val="ka-GE"/>
          </w:rPr>
          <w:t>წეს</w:t>
        </w:r>
        <w:r w:rsidR="002B1E5C" w:rsidRPr="005F0443" w:rsidDel="00614E0D">
          <w:rPr>
            <w:rFonts w:ascii="Sylfaen" w:hAnsi="Sylfaen"/>
            <w:lang w:val="ka-GE"/>
          </w:rPr>
          <w:t>ის შესახებ</w:t>
        </w:r>
        <w:r w:rsidDel="00614E0D">
          <w:rPr>
            <w:rFonts w:ascii="Sylfaen" w:hAnsi="Sylfaen"/>
            <w:lang w:val="ka-GE"/>
          </w:rPr>
          <w:t>;</w:t>
        </w:r>
      </w:moveFrom>
    </w:p>
    <w:p w14:paraId="7744F490" w14:textId="78428F72" w:rsidR="002B1E5C" w:rsidRPr="005F0443" w:rsidDel="00614E0D" w:rsidRDefault="00C5599A">
      <w:pPr>
        <w:pStyle w:val="Heading1"/>
        <w:spacing w:before="0" w:after="120" w:line="360" w:lineRule="auto"/>
        <w:contextualSpacing/>
        <w:jc w:val="both"/>
        <w:rPr>
          <w:moveFrom w:id="679" w:author="Ketevan Goginashvili" w:date="2020-07-22T19:47:00Z"/>
          <w:rFonts w:ascii="Sylfaen" w:hAnsi="Sylfaen"/>
          <w:lang w:val="ka-GE"/>
        </w:rPr>
        <w:pPrChange w:id="680" w:author="Ketevan Goginashvili" w:date="2020-07-22T19:46:00Z">
          <w:pPr>
            <w:pStyle w:val="ListParagraph"/>
            <w:numPr>
              <w:numId w:val="25"/>
            </w:numPr>
            <w:spacing w:after="120" w:line="360" w:lineRule="auto"/>
            <w:ind w:hanging="360"/>
            <w:jc w:val="both"/>
          </w:pPr>
        </w:pPrChange>
      </w:pPr>
      <w:moveFrom w:id="681" w:author="Ketevan Goginashvili" w:date="2020-07-22T19:47:00Z">
        <w:r w:rsidRPr="005F0443" w:rsidDel="00614E0D">
          <w:rPr>
            <w:rFonts w:ascii="Sylfaen" w:hAnsi="Sylfaen"/>
            <w:lang w:val="ka-GE"/>
          </w:rPr>
          <w:t>ფართო სპექტრის ინფორმაციის მიწოდების უზრუნველყოფას</w:t>
        </w:r>
        <w:r w:rsidDel="00614E0D">
          <w:rPr>
            <w:rFonts w:ascii="Sylfaen" w:hAnsi="Sylfaen"/>
            <w:lang w:val="ka-GE"/>
          </w:rPr>
          <w:t xml:space="preserve"> </w:t>
        </w:r>
        <w:r w:rsidR="002B1E5C" w:rsidRPr="005F0443" w:rsidDel="00614E0D">
          <w:rPr>
            <w:rFonts w:ascii="Sylfaen" w:hAnsi="Sylfaen"/>
            <w:lang w:val="ka-GE"/>
          </w:rPr>
          <w:t>თამბაქოს ინდუსტრიის საქმიანობის შესახებ</w:t>
        </w:r>
        <w:r w:rsidDel="00614E0D">
          <w:rPr>
            <w:rFonts w:ascii="Sylfaen" w:hAnsi="Sylfaen"/>
            <w:lang w:val="ka-GE"/>
          </w:rPr>
          <w:t>;</w:t>
        </w:r>
      </w:moveFrom>
    </w:p>
    <w:p w14:paraId="2B673093" w14:textId="4612F5FE" w:rsidR="002B1E5C" w:rsidRPr="005F0443" w:rsidDel="00614E0D" w:rsidRDefault="00404538">
      <w:pPr>
        <w:pStyle w:val="Heading1"/>
        <w:spacing w:before="0" w:after="120" w:line="360" w:lineRule="auto"/>
        <w:contextualSpacing/>
        <w:jc w:val="both"/>
        <w:rPr>
          <w:moveFrom w:id="682" w:author="Ketevan Goginashvili" w:date="2020-07-22T19:47:00Z"/>
          <w:rFonts w:ascii="Sylfaen" w:hAnsi="Sylfaen"/>
          <w:lang w:val="ka-GE"/>
        </w:rPr>
        <w:pPrChange w:id="683" w:author="Ketevan Goginashvili" w:date="2020-07-22T19:46:00Z">
          <w:pPr>
            <w:pStyle w:val="ListParagraph"/>
            <w:numPr>
              <w:numId w:val="25"/>
            </w:numPr>
            <w:spacing w:after="120" w:line="360" w:lineRule="auto"/>
            <w:ind w:hanging="360"/>
            <w:jc w:val="both"/>
          </w:pPr>
        </w:pPrChange>
      </w:pPr>
      <w:moveFrom w:id="684" w:author="Ketevan Goginashvili" w:date="2020-07-22T19:47:00Z">
        <w:r w:rsidRPr="005F0443" w:rsidDel="00614E0D">
          <w:rPr>
            <w:rFonts w:ascii="Sylfaen" w:hAnsi="Sylfaen"/>
            <w:lang w:val="ka-GE"/>
          </w:rPr>
          <w:t xml:space="preserve">ჯანდაცვის მუშაკების, ინსპექტორების, ადმინისტრატორების, საზოგადოებრივი </w:t>
        </w:r>
        <w:r w:rsidR="00C5599A" w:rsidDel="00614E0D">
          <w:rPr>
            <w:rFonts w:ascii="Sylfaen" w:hAnsi="Sylfaen"/>
            <w:lang w:val="ka-GE"/>
          </w:rPr>
          <w:t>მოსამსახურეების</w:t>
        </w:r>
        <w:r w:rsidRPr="005F0443" w:rsidDel="00614E0D">
          <w:rPr>
            <w:rFonts w:ascii="Sylfaen" w:hAnsi="Sylfaen"/>
            <w:lang w:val="ka-GE"/>
          </w:rPr>
          <w:t>, სოციალური მუშაკების, მასწავლებლების, გადაწყვეტილების მიმღებების და სხვა სამიზნე ჯგუფების ტრენინგებს თამბაქოს კონტროლის საკითხებზე</w:t>
        </w:r>
        <w:r w:rsidR="00C5599A" w:rsidDel="00614E0D">
          <w:rPr>
            <w:rFonts w:ascii="Sylfaen" w:hAnsi="Sylfaen"/>
            <w:lang w:val="ka-GE"/>
          </w:rPr>
          <w:t>;</w:t>
        </w:r>
      </w:moveFrom>
    </w:p>
    <w:p w14:paraId="19CF0283" w14:textId="35C6ADF7" w:rsidR="00C5599A" w:rsidDel="00614E0D" w:rsidRDefault="00C5599A">
      <w:pPr>
        <w:pStyle w:val="Heading1"/>
        <w:spacing w:before="0" w:after="120" w:line="360" w:lineRule="auto"/>
        <w:contextualSpacing/>
        <w:jc w:val="both"/>
        <w:rPr>
          <w:moveFrom w:id="685" w:author="Ketevan Goginashvili" w:date="2020-07-22T19:47:00Z"/>
          <w:rFonts w:ascii="Sylfaen" w:hAnsi="Sylfaen"/>
          <w:lang w:val="ka-GE"/>
        </w:rPr>
        <w:pPrChange w:id="686" w:author="Ketevan Goginashvili" w:date="2020-07-22T19:46:00Z">
          <w:pPr>
            <w:pStyle w:val="ListParagraph"/>
            <w:numPr>
              <w:numId w:val="25"/>
            </w:numPr>
            <w:spacing w:after="120" w:line="360" w:lineRule="auto"/>
            <w:ind w:hanging="360"/>
            <w:jc w:val="both"/>
          </w:pPr>
        </w:pPrChange>
      </w:pPr>
      <w:moveFrom w:id="687" w:author="Ketevan Goginashvili" w:date="2020-07-22T19:47:00Z">
        <w:r w:rsidRPr="005F0443" w:rsidDel="00614E0D">
          <w:rPr>
            <w:rFonts w:ascii="Sylfaen" w:hAnsi="Sylfaen"/>
            <w:lang w:val="ka-GE"/>
          </w:rPr>
          <w:t>საჯარო და კერძო უწყებების, არასამთავრობო ორგანიზაციების, გარდა თამბაქოს ინდუსტრიისა ან მასთან დაკავშირებული ორგანიზაციების ჩართულობის უზრუნველყოფა</w:t>
        </w:r>
        <w:r w:rsidDel="00614E0D">
          <w:rPr>
            <w:rFonts w:ascii="Sylfaen" w:hAnsi="Sylfaen"/>
            <w:lang w:val="ka-GE"/>
          </w:rPr>
          <w:t xml:space="preserve">ს </w:t>
        </w:r>
        <w:r w:rsidR="00404538" w:rsidRPr="005F0443" w:rsidDel="00614E0D">
          <w:rPr>
            <w:rFonts w:ascii="Sylfaen" w:hAnsi="Sylfaen"/>
            <w:lang w:val="ka-GE"/>
          </w:rPr>
          <w:t xml:space="preserve">თამბაქოს </w:t>
        </w:r>
        <w:r w:rsidR="0025140B" w:rsidRPr="005F0443" w:rsidDel="00614E0D">
          <w:rPr>
            <w:rFonts w:ascii="Sylfaen" w:hAnsi="Sylfaen"/>
            <w:lang w:val="ka-GE"/>
          </w:rPr>
          <w:t>კონტროლის ინტერსექტორული პროგრამის განვითარებისა და იმპლემენტაციისათვის</w:t>
        </w:r>
        <w:r w:rsidR="000A648A" w:rsidDel="00614E0D">
          <w:rPr>
            <w:rFonts w:ascii="Sylfaen" w:hAnsi="Sylfaen"/>
            <w:lang w:val="ka-GE"/>
          </w:rPr>
          <w:t>;</w:t>
        </w:r>
      </w:moveFrom>
    </w:p>
    <w:p w14:paraId="0E89B18E" w14:textId="63977DFB" w:rsidR="00D4170C" w:rsidDel="00614E0D" w:rsidRDefault="0025140B">
      <w:pPr>
        <w:pStyle w:val="Heading1"/>
        <w:spacing w:before="0" w:after="120" w:line="360" w:lineRule="auto"/>
        <w:contextualSpacing/>
        <w:jc w:val="both"/>
        <w:rPr>
          <w:moveFrom w:id="688" w:author="Ketevan Goginashvili" w:date="2020-07-22T19:47:00Z"/>
          <w:rFonts w:ascii="Sylfaen" w:hAnsi="Sylfaen"/>
          <w:lang w:val="ka-GE"/>
        </w:rPr>
        <w:pPrChange w:id="689" w:author="Ketevan Goginashvili" w:date="2020-07-22T19:46:00Z">
          <w:pPr>
            <w:pStyle w:val="ListParagraph"/>
            <w:numPr>
              <w:numId w:val="25"/>
            </w:numPr>
            <w:spacing w:after="120" w:line="360" w:lineRule="auto"/>
            <w:ind w:hanging="360"/>
            <w:jc w:val="both"/>
          </w:pPr>
        </w:pPrChange>
      </w:pPr>
      <w:moveFrom w:id="690" w:author="Ketevan Goginashvili" w:date="2020-07-22T19:47:00Z">
        <w:r w:rsidRPr="00C5599A" w:rsidDel="00614E0D">
          <w:rPr>
            <w:rFonts w:ascii="Sylfaen" w:hAnsi="Sylfaen"/>
            <w:lang w:val="ka-GE"/>
          </w:rPr>
          <w:t>თამბაქოს წარმოებისა და მოხმარების ჯანმრთელობაზე, ეკონომიკასა და გარემოზე უარ</w:t>
        </w:r>
        <w:r w:rsidR="00C5599A" w:rsidDel="00614E0D">
          <w:rPr>
            <w:rFonts w:ascii="Sylfaen" w:hAnsi="Sylfaen"/>
            <w:lang w:val="ka-GE"/>
          </w:rPr>
          <w:t>ყ</w:t>
        </w:r>
        <w:r w:rsidRPr="00C5599A" w:rsidDel="00614E0D">
          <w:rPr>
            <w:rFonts w:ascii="Sylfaen" w:hAnsi="Sylfaen"/>
            <w:lang w:val="ka-GE"/>
          </w:rPr>
          <w:t>ოფითი გავლენის შესახებ გა</w:t>
        </w:r>
        <w:r w:rsidR="000A648A" w:rsidDel="00614E0D">
          <w:rPr>
            <w:rFonts w:ascii="Sylfaen" w:hAnsi="Sylfaen"/>
            <w:lang w:val="ka-GE"/>
          </w:rPr>
          <w:t>ფ</w:t>
        </w:r>
        <w:r w:rsidRPr="00C5599A" w:rsidDel="00614E0D">
          <w:rPr>
            <w:rFonts w:ascii="Sylfaen" w:hAnsi="Sylfaen"/>
            <w:lang w:val="ka-GE"/>
          </w:rPr>
          <w:t>რთხილებების უზურნველყოფა</w:t>
        </w:r>
        <w:r w:rsidR="00C5599A" w:rsidDel="00614E0D">
          <w:rPr>
            <w:rFonts w:ascii="Sylfaen" w:hAnsi="Sylfaen"/>
            <w:lang w:val="ka-GE"/>
          </w:rPr>
          <w:t>.</w:t>
        </w:r>
      </w:moveFrom>
    </w:p>
    <w:p w14:paraId="327A2AAC" w14:textId="45C8E485" w:rsidR="00C5599A" w:rsidRPr="00C5599A" w:rsidDel="00614E0D" w:rsidRDefault="00C5599A">
      <w:pPr>
        <w:pStyle w:val="Heading1"/>
        <w:spacing w:before="0" w:after="120" w:line="360" w:lineRule="auto"/>
        <w:contextualSpacing/>
        <w:jc w:val="both"/>
        <w:rPr>
          <w:moveFrom w:id="691" w:author="Ketevan Goginashvili" w:date="2020-07-22T19:47:00Z"/>
          <w:rFonts w:ascii="Sylfaen" w:hAnsi="Sylfaen"/>
          <w:lang w:val="ka-GE"/>
        </w:rPr>
        <w:pPrChange w:id="692" w:author="Ketevan Goginashvili" w:date="2020-07-22T19:46:00Z">
          <w:pPr>
            <w:spacing w:after="120" w:line="360" w:lineRule="auto"/>
            <w:ind w:left="360"/>
            <w:jc w:val="both"/>
          </w:pPr>
        </w:pPrChange>
      </w:pPr>
    </w:p>
    <w:p w14:paraId="536D5A7E" w14:textId="5C3D5541" w:rsidR="00BC79F6" w:rsidRPr="005147DA" w:rsidDel="00614E0D" w:rsidRDefault="00E96872">
      <w:pPr>
        <w:pStyle w:val="Heading1"/>
        <w:spacing w:before="0" w:after="120" w:line="360" w:lineRule="auto"/>
        <w:contextualSpacing/>
        <w:jc w:val="both"/>
        <w:rPr>
          <w:moveFrom w:id="693" w:author="Ketevan Goginashvili" w:date="2020-07-22T19:47:00Z"/>
          <w:rFonts w:ascii="Sylfaen" w:hAnsi="Sylfaen" w:cs="Sylfaen"/>
          <w:lang w:val="ka-GE"/>
        </w:rPr>
        <w:pPrChange w:id="694" w:author="Ketevan Goginashvili" w:date="2020-07-22T19:46:00Z">
          <w:pPr>
            <w:pStyle w:val="Heading2"/>
            <w:numPr>
              <w:numId w:val="21"/>
            </w:numPr>
            <w:spacing w:before="0" w:after="120" w:line="360" w:lineRule="auto"/>
            <w:ind w:left="720" w:hanging="360"/>
            <w:contextualSpacing/>
            <w:jc w:val="both"/>
          </w:pPr>
        </w:pPrChange>
      </w:pPr>
      <w:bookmarkStart w:id="695" w:name="_Toc4603598"/>
      <w:moveFrom w:id="696" w:author="Ketevan Goginashvili" w:date="2020-07-22T19:47:00Z">
        <w:r w:rsidRPr="005147DA" w:rsidDel="00614E0D">
          <w:rPr>
            <w:rFonts w:ascii="Sylfaen" w:hAnsi="Sylfaen" w:cs="Sylfaen"/>
            <w:lang w:val="ka-GE"/>
          </w:rPr>
          <w:t>საერთაშორისო</w:t>
        </w:r>
        <w:r w:rsidRPr="005147DA" w:rsidDel="00614E0D">
          <w:rPr>
            <w:rFonts w:ascii="Sylfaen" w:hAnsi="Sylfaen"/>
            <w:lang w:val="ka-GE"/>
          </w:rPr>
          <w:t xml:space="preserve"> </w:t>
        </w:r>
        <w:r w:rsidRPr="005147DA" w:rsidDel="00614E0D">
          <w:rPr>
            <w:rFonts w:ascii="Sylfaen" w:hAnsi="Sylfaen" w:cs="Sylfaen"/>
            <w:lang w:val="ka-GE"/>
          </w:rPr>
          <w:t>თანამშრომლობა</w:t>
        </w:r>
        <w:r w:rsidRPr="005147DA" w:rsidDel="00614E0D">
          <w:rPr>
            <w:rFonts w:ascii="Sylfaen" w:hAnsi="Sylfaen"/>
            <w:lang w:val="ka-GE"/>
          </w:rPr>
          <w:t xml:space="preserve">  - </w:t>
        </w:r>
        <w:r w:rsidRPr="005147DA" w:rsidDel="00614E0D">
          <w:rPr>
            <w:rFonts w:ascii="Sylfaen" w:hAnsi="Sylfaen" w:cs="Sylfaen"/>
            <w:lang w:val="ka-GE"/>
          </w:rPr>
          <w:t>კვლევა</w:t>
        </w:r>
        <w:r w:rsidRPr="005147DA" w:rsidDel="00614E0D">
          <w:rPr>
            <w:rFonts w:ascii="Sylfaen" w:hAnsi="Sylfaen"/>
            <w:lang w:val="ka-GE"/>
          </w:rPr>
          <w:t xml:space="preserve"> </w:t>
        </w:r>
        <w:r w:rsidRPr="005147DA" w:rsidDel="00614E0D">
          <w:rPr>
            <w:rFonts w:ascii="Sylfaen" w:hAnsi="Sylfaen" w:cs="Sylfaen"/>
            <w:lang w:val="ka-GE"/>
          </w:rPr>
          <w:t>და</w:t>
        </w:r>
        <w:r w:rsidRPr="005147DA" w:rsidDel="00614E0D">
          <w:rPr>
            <w:rFonts w:ascii="Sylfaen" w:hAnsi="Sylfaen"/>
            <w:lang w:val="ka-GE"/>
          </w:rPr>
          <w:t xml:space="preserve"> </w:t>
        </w:r>
        <w:r w:rsidRPr="005147DA" w:rsidDel="00614E0D">
          <w:rPr>
            <w:rFonts w:ascii="Sylfaen" w:hAnsi="Sylfaen" w:cs="Sylfaen"/>
            <w:lang w:val="ka-GE"/>
          </w:rPr>
          <w:t>ანალიზი</w:t>
        </w:r>
        <w:bookmarkEnd w:id="695"/>
      </w:moveFrom>
    </w:p>
    <w:p w14:paraId="106FB28B" w14:textId="63C6813E" w:rsidR="002B1E5C" w:rsidRDefault="0025140B">
      <w:pPr>
        <w:pStyle w:val="Heading1"/>
        <w:spacing w:before="0" w:after="120" w:line="360" w:lineRule="auto"/>
        <w:contextualSpacing/>
        <w:jc w:val="both"/>
        <w:rPr>
          <w:rFonts w:ascii="Sylfaen" w:hAnsi="Sylfaen"/>
          <w:lang w:val="ka-GE"/>
        </w:rPr>
        <w:pPrChange w:id="697" w:author="Ketevan Goginashvili" w:date="2020-07-22T19:46:00Z">
          <w:pPr>
            <w:spacing w:after="120" w:line="360" w:lineRule="auto"/>
            <w:jc w:val="both"/>
          </w:pPr>
        </w:pPrChange>
      </w:pPr>
      <w:moveFrom w:id="698" w:author="Ketevan Goginashvili" w:date="2020-07-22T19:47:00Z">
        <w:r w:rsidRPr="00C5599A" w:rsidDel="00614E0D">
          <w:rPr>
            <w:rFonts w:ascii="Sylfaen" w:hAnsi="Sylfaen"/>
            <w:lang w:val="ka-GE"/>
          </w:rPr>
          <w:t xml:space="preserve">გამომდინარე იქიდან, რომ FCTC-ს მუხლები სცდება ჯანდაცვის სფეროს, </w:t>
        </w:r>
        <w:r w:rsidR="005147DA" w:rsidRPr="00C5599A" w:rsidDel="00614E0D">
          <w:rPr>
            <w:rFonts w:ascii="Sylfaen" w:hAnsi="Sylfaen"/>
            <w:lang w:val="ka-GE"/>
          </w:rPr>
          <w:t>კონვენციის მხარეებისათვის</w:t>
        </w:r>
        <w:r w:rsidR="005147DA" w:rsidDel="00614E0D">
          <w:rPr>
            <w:rFonts w:ascii="Sylfaen" w:hAnsi="Sylfaen"/>
            <w:lang w:val="ka-GE"/>
          </w:rPr>
          <w:t xml:space="preserve"> </w:t>
        </w:r>
        <w:r w:rsidR="005147DA" w:rsidRPr="00C5599A" w:rsidDel="00614E0D">
          <w:rPr>
            <w:rFonts w:ascii="Sylfaen" w:hAnsi="Sylfaen"/>
            <w:lang w:val="ka-GE"/>
          </w:rPr>
          <w:t>გა</w:t>
        </w:r>
        <w:r w:rsidR="005147DA" w:rsidDel="00614E0D">
          <w:rPr>
            <w:rFonts w:ascii="Sylfaen" w:hAnsi="Sylfaen"/>
            <w:lang w:val="ka-GE"/>
          </w:rPr>
          <w:t>და</w:t>
        </w:r>
        <w:r w:rsidR="005147DA" w:rsidRPr="00C5599A" w:rsidDel="00614E0D">
          <w:rPr>
            <w:rFonts w:ascii="Sylfaen" w:hAnsi="Sylfaen"/>
            <w:lang w:val="ka-GE"/>
          </w:rPr>
          <w:t>მწყვეტია</w:t>
        </w:r>
        <w:r w:rsidR="005147DA" w:rsidDel="00614E0D">
          <w:rPr>
            <w:rFonts w:ascii="Sylfaen" w:hAnsi="Sylfaen"/>
            <w:lang w:val="ka-GE"/>
          </w:rPr>
          <w:t xml:space="preserve"> </w:t>
        </w:r>
        <w:r w:rsidRPr="00C5599A" w:rsidDel="00614E0D">
          <w:rPr>
            <w:rFonts w:ascii="Sylfaen" w:hAnsi="Sylfaen"/>
            <w:lang w:val="ka-GE"/>
          </w:rPr>
          <w:t>კარგი მმართველობის პრინციპი, რათა მათ მიერ აღებული ძირითადი ვალდებულები სრულყოფილად შესრულ</w:t>
        </w:r>
        <w:r w:rsidR="005147DA" w:rsidDel="00614E0D">
          <w:rPr>
            <w:rFonts w:ascii="Sylfaen" w:hAnsi="Sylfaen"/>
            <w:lang w:val="ka-GE"/>
          </w:rPr>
          <w:t>დეს</w:t>
        </w:r>
        <w:r w:rsidRPr="00C5599A" w:rsidDel="00614E0D">
          <w:rPr>
            <w:rFonts w:ascii="Sylfaen" w:hAnsi="Sylfaen"/>
            <w:lang w:val="ka-GE"/>
          </w:rPr>
          <w:t>. FCTC-ზე მიერთებით</w:t>
        </w:r>
        <w:r w:rsidR="005147DA" w:rsidDel="00614E0D">
          <w:rPr>
            <w:rFonts w:ascii="Sylfaen" w:hAnsi="Sylfaen"/>
            <w:lang w:val="ka-GE"/>
          </w:rPr>
          <w:t xml:space="preserve"> </w:t>
        </w:r>
        <w:r w:rsidRPr="00C5599A" w:rsidDel="00614E0D">
          <w:rPr>
            <w:rFonts w:ascii="Sylfaen" w:hAnsi="Sylfaen"/>
            <w:lang w:val="ka-GE"/>
          </w:rPr>
          <w:t xml:space="preserve">საქართველომ </w:t>
        </w:r>
        <w:r w:rsidR="00001140" w:rsidRPr="00C5599A" w:rsidDel="00614E0D">
          <w:rPr>
            <w:rFonts w:ascii="Sylfaen" w:hAnsi="Sylfaen"/>
            <w:lang w:val="ka-GE"/>
          </w:rPr>
          <w:t xml:space="preserve">აიღო ვალდებულება </w:t>
        </w:r>
        <w:r w:rsidR="00AD5561" w:rsidRPr="00C5599A" w:rsidDel="00614E0D">
          <w:rPr>
            <w:rFonts w:ascii="Sylfaen" w:hAnsi="Sylfaen"/>
            <w:lang w:val="ka-GE"/>
          </w:rPr>
          <w:t>კონვენციის სრულყოფ</w:t>
        </w:r>
        <w:r w:rsidR="005147DA" w:rsidDel="00614E0D">
          <w:rPr>
            <w:rFonts w:ascii="Sylfaen" w:hAnsi="Sylfaen"/>
            <w:lang w:val="ka-GE"/>
          </w:rPr>
          <w:t>ი</w:t>
        </w:r>
        <w:r w:rsidR="00AD5561" w:rsidRPr="00C5599A" w:rsidDel="00614E0D">
          <w:rPr>
            <w:rFonts w:ascii="Sylfaen" w:hAnsi="Sylfaen"/>
            <w:lang w:val="ka-GE"/>
          </w:rPr>
          <w:t xml:space="preserve">ლი აღსრულებით </w:t>
        </w:r>
        <w:r w:rsidR="00001140" w:rsidRPr="00C5599A" w:rsidDel="00614E0D">
          <w:rPr>
            <w:rFonts w:ascii="Sylfaen" w:hAnsi="Sylfaen"/>
            <w:lang w:val="ka-GE"/>
          </w:rPr>
          <w:t xml:space="preserve">გააუმჯობესოს საზოგადოებრივი ჯანმთელობისა და განვითარების მხრივ არსებული </w:t>
        </w:r>
        <w:r w:rsidR="005147DA" w:rsidDel="00614E0D">
          <w:rPr>
            <w:rFonts w:ascii="Sylfaen" w:hAnsi="Sylfaen"/>
            <w:lang w:val="ka-GE"/>
          </w:rPr>
          <w:t>მდგომარეობა</w:t>
        </w:r>
        <w:r w:rsidR="00001140" w:rsidRPr="00C5599A" w:rsidDel="00614E0D">
          <w:rPr>
            <w:rFonts w:ascii="Sylfaen" w:hAnsi="Sylfaen"/>
            <w:lang w:val="ka-GE"/>
          </w:rPr>
          <w:t xml:space="preserve">. </w:t>
        </w:r>
        <w:r w:rsidR="00AD5561" w:rsidRPr="00C5599A" w:rsidDel="00614E0D">
          <w:rPr>
            <w:rFonts w:ascii="Sylfaen" w:hAnsi="Sylfaen"/>
            <w:lang w:val="ka-GE"/>
          </w:rPr>
          <w:t>მ</w:t>
        </w:r>
        <w:r w:rsidR="000A648A" w:rsidDel="00614E0D">
          <w:rPr>
            <w:rFonts w:ascii="Sylfaen" w:hAnsi="Sylfaen"/>
            <w:lang w:val="ka-GE"/>
          </w:rPr>
          <w:t>ი</w:t>
        </w:r>
        <w:r w:rsidR="00AD5561" w:rsidRPr="00C5599A" w:rsidDel="00614E0D">
          <w:rPr>
            <w:rFonts w:ascii="Sylfaen" w:hAnsi="Sylfaen"/>
            <w:lang w:val="ka-GE"/>
          </w:rPr>
          <w:t>უხედავად ამისა, გამოწვევად რჩება არასკმარისი რესურსები</w:t>
        </w:r>
        <w:r w:rsidR="005147DA" w:rsidDel="00614E0D">
          <w:rPr>
            <w:rFonts w:ascii="Sylfaen" w:hAnsi="Sylfaen"/>
            <w:lang w:val="ka-GE"/>
          </w:rPr>
          <w:t>.</w:t>
        </w:r>
        <w:r w:rsidR="00AD5561" w:rsidRPr="00C5599A" w:rsidDel="00614E0D">
          <w:rPr>
            <w:rFonts w:ascii="Sylfaen" w:hAnsi="Sylfaen"/>
            <w:lang w:val="ka-GE"/>
          </w:rPr>
          <w:t xml:space="preserve"> ამიტომ</w:t>
        </w:r>
        <w:r w:rsidR="005147DA" w:rsidDel="00614E0D">
          <w:rPr>
            <w:rFonts w:ascii="Sylfaen" w:hAnsi="Sylfaen"/>
            <w:lang w:val="ka-GE"/>
          </w:rPr>
          <w:t>,</w:t>
        </w:r>
        <w:r w:rsidR="00AD5561" w:rsidRPr="00C5599A" w:rsidDel="00614E0D">
          <w:rPr>
            <w:rFonts w:ascii="Sylfaen" w:hAnsi="Sylfaen"/>
            <w:lang w:val="ka-GE"/>
          </w:rPr>
          <w:t xml:space="preserve"> სტრატეგიის ერთ-ერთი პრიორიტეტული ამოცანაა მოიძიოს და გამოიყენოს საერთაშორისო დამხარების ინსტრუმენტები, როგორც </w:t>
        </w:r>
        <w:r w:rsidR="005147DA" w:rsidRPr="00C5599A" w:rsidDel="00614E0D">
          <w:rPr>
            <w:rFonts w:ascii="Sylfaen" w:hAnsi="Sylfaen"/>
            <w:lang w:val="ka-GE"/>
          </w:rPr>
          <w:t xml:space="preserve">ეროვნულ დონეზე </w:t>
        </w:r>
        <w:r w:rsidR="00AD5561" w:rsidRPr="00C5599A" w:rsidDel="00614E0D">
          <w:rPr>
            <w:rFonts w:ascii="Sylfaen" w:hAnsi="Sylfaen"/>
            <w:lang w:val="ka-GE"/>
          </w:rPr>
          <w:t>კონვენციის სრულყოფილი დანერგვის მიზნით საკანონმდებლო და აღმასრულებელი ღონისძიებების გაძლიერებისთვის, ასევე შესაბამისი მტკიცებულებებისა და საიმედო ინდიკატორების გენერირების კუთხით, რეგულარული ეპიდემიოლოგიური ზედამხედველობის შენარჩუნების მიზნით.</w:t>
        </w:r>
      </w:moveFrom>
      <w:moveFromRangeEnd w:id="607"/>
    </w:p>
    <w:p w14:paraId="3F51C836" w14:textId="17414BC2" w:rsidR="0040158A" w:rsidRDefault="0040158A" w:rsidP="00005335">
      <w:pPr>
        <w:spacing w:after="120" w:line="360" w:lineRule="auto"/>
        <w:jc w:val="both"/>
        <w:rPr>
          <w:ins w:id="699" w:author="Ketevan Goginashvili" w:date="2020-07-22T19:16:00Z"/>
          <w:rFonts w:ascii="Sylfaen" w:hAnsi="Sylfaen"/>
          <w:lang w:val="ka-GE"/>
        </w:rPr>
      </w:pPr>
    </w:p>
    <w:p w14:paraId="3B10943F" w14:textId="27EFCF41" w:rsidR="008D70AF" w:rsidRPr="00FA1A19" w:rsidDel="0026447A" w:rsidRDefault="008D70AF" w:rsidP="008D70AF">
      <w:pPr>
        <w:pStyle w:val="Heading1"/>
        <w:spacing w:before="0" w:after="120" w:line="360" w:lineRule="auto"/>
        <w:contextualSpacing/>
        <w:jc w:val="both"/>
        <w:rPr>
          <w:ins w:id="700" w:author="Ketevan Goginashvili" w:date="2020-07-22T19:16:00Z"/>
          <w:del w:id="701" w:author="Microsoft Office User" w:date="2020-07-24T07:01:00Z"/>
          <w:rFonts w:ascii="Sylfaen" w:hAnsi="Sylfaen" w:cs="Sylfaen"/>
          <w:lang w:val="ka-GE"/>
        </w:rPr>
      </w:pPr>
      <w:ins w:id="702" w:author="Ketevan Goginashvili" w:date="2020-07-22T19:16:00Z">
        <w:r w:rsidRPr="00FA1A19">
          <w:rPr>
            <w:lang w:val="ka-GE"/>
          </w:rPr>
          <w:t>II</w:t>
        </w:r>
        <w:r>
          <w:t>I</w:t>
        </w:r>
        <w:r w:rsidRPr="00FA1A19">
          <w:rPr>
            <w:lang w:val="ka-GE"/>
          </w:rPr>
          <w:t xml:space="preserve">. </w:t>
        </w:r>
        <w:r w:rsidRPr="00FA1A19">
          <w:rPr>
            <w:rFonts w:ascii="Sylfaen" w:hAnsi="Sylfaen" w:cs="Sylfaen"/>
            <w:lang w:val="ka-GE"/>
          </w:rPr>
          <w:t>სტრატეგიის</w:t>
        </w:r>
        <w:r w:rsidRPr="00FA1A19">
          <w:rPr>
            <w:lang w:val="ka-GE"/>
          </w:rPr>
          <w:t xml:space="preserve"> </w:t>
        </w:r>
        <w:r w:rsidRPr="00FA1A19">
          <w:rPr>
            <w:rFonts w:ascii="Sylfaen" w:hAnsi="Sylfaen" w:cs="Sylfaen"/>
            <w:lang w:val="ka-GE"/>
          </w:rPr>
          <w:t>პრინციპები, მიზნები და ამოცანები</w:t>
        </w:r>
      </w:ins>
    </w:p>
    <w:p w14:paraId="5E434A49" w14:textId="6683D991" w:rsidR="008D70AF" w:rsidRPr="00FA1A19" w:rsidRDefault="008D70AF" w:rsidP="0026447A">
      <w:pPr>
        <w:pStyle w:val="Heading1"/>
        <w:spacing w:before="0" w:after="120" w:line="360" w:lineRule="auto"/>
        <w:contextualSpacing/>
        <w:jc w:val="both"/>
        <w:rPr>
          <w:ins w:id="703" w:author="Ketevan Goginashvili" w:date="2020-07-22T19:16:00Z"/>
          <w:sz w:val="22"/>
          <w:szCs w:val="22"/>
          <w:lang w:val="ka-GE"/>
        </w:rPr>
        <w:pPrChange w:id="704" w:author="Microsoft Office User" w:date="2020-07-24T07:01:00Z">
          <w:pPr>
            <w:pStyle w:val="BodyText"/>
            <w:spacing w:after="120" w:line="360" w:lineRule="auto"/>
            <w:ind w:right="105" w:firstLine="0"/>
            <w:contextualSpacing/>
          </w:pPr>
        </w:pPrChange>
      </w:pPr>
      <w:ins w:id="705" w:author="Ketevan Goginashvili" w:date="2020-07-22T19:16:00Z">
        <w:del w:id="706" w:author="Microsoft Office User" w:date="2020-07-24T07:01:00Z">
          <w:r w:rsidRPr="00FA1A19" w:rsidDel="0026447A">
            <w:rPr>
              <w:lang w:val="ka-GE"/>
            </w:rPr>
            <w:delText xml:space="preserve">1. </w:delText>
          </w:r>
        </w:del>
      </w:ins>
    </w:p>
    <w:p w14:paraId="5685BAD2" w14:textId="77777777" w:rsidR="008D70AF" w:rsidRPr="00DB0E48" w:rsidRDefault="008D70AF" w:rsidP="008D70AF">
      <w:pPr>
        <w:spacing w:after="120" w:line="360" w:lineRule="auto"/>
        <w:contextualSpacing/>
        <w:jc w:val="both"/>
        <w:rPr>
          <w:ins w:id="707" w:author="Ketevan Goginashvili" w:date="2020-07-22T19:16:00Z"/>
          <w:rFonts w:ascii="Sylfaen" w:eastAsia="Sylfaen" w:hAnsi="Sylfaen" w:cs="Sylfaen"/>
          <w:lang w:val="ka-GE"/>
        </w:rPr>
      </w:pPr>
    </w:p>
    <w:p w14:paraId="635CDE22" w14:textId="77777777" w:rsidR="008D70AF" w:rsidRPr="002261DA" w:rsidRDefault="008D70AF" w:rsidP="008D70AF">
      <w:pPr>
        <w:pStyle w:val="Heading2"/>
        <w:spacing w:before="0" w:after="120" w:line="360" w:lineRule="auto"/>
        <w:jc w:val="both"/>
        <w:rPr>
          <w:ins w:id="708" w:author="Ketevan Goginashvili" w:date="2020-07-22T19:16:00Z"/>
        </w:rPr>
      </w:pPr>
      <w:ins w:id="709" w:author="Ketevan Goginashvili" w:date="2020-07-22T19:16:00Z">
        <w:r w:rsidRPr="002261DA">
          <w:t xml:space="preserve">2. </w:t>
        </w:r>
        <w:r w:rsidRPr="002261DA">
          <w:rPr>
            <w:rFonts w:ascii="Sylfaen" w:hAnsi="Sylfaen" w:cs="Sylfaen"/>
          </w:rPr>
          <w:t>თამბაქოს</w:t>
        </w:r>
        <w:r w:rsidRPr="002261DA">
          <w:t xml:space="preserve"> </w:t>
        </w:r>
        <w:r w:rsidRPr="002261DA">
          <w:rPr>
            <w:rFonts w:ascii="Sylfaen" w:hAnsi="Sylfaen" w:cs="Sylfaen"/>
          </w:rPr>
          <w:t>კონტროლის</w:t>
        </w:r>
        <w:r w:rsidRPr="002261DA">
          <w:t xml:space="preserve"> </w:t>
        </w:r>
        <w:r w:rsidRPr="002261DA">
          <w:rPr>
            <w:rFonts w:ascii="Sylfaen" w:hAnsi="Sylfaen" w:cs="Sylfaen"/>
          </w:rPr>
          <w:t>სახელმწიფო</w:t>
        </w:r>
        <w:r w:rsidRPr="002261DA">
          <w:t xml:space="preserve"> </w:t>
        </w:r>
        <w:r w:rsidRPr="002261DA">
          <w:rPr>
            <w:rFonts w:ascii="Sylfaen" w:hAnsi="Sylfaen" w:cs="Sylfaen"/>
          </w:rPr>
          <w:t>სტრატეგიის</w:t>
        </w:r>
        <w:r w:rsidRPr="002261DA">
          <w:t xml:space="preserve"> </w:t>
        </w:r>
        <w:r w:rsidRPr="002261DA">
          <w:rPr>
            <w:rFonts w:ascii="Sylfaen" w:hAnsi="Sylfaen" w:cs="Sylfaen"/>
          </w:rPr>
          <w:t>მიზანი</w:t>
        </w:r>
        <w:r w:rsidRPr="002261DA">
          <w:t xml:space="preserve"> </w:t>
        </w:r>
        <w:r w:rsidRPr="002261DA">
          <w:rPr>
            <w:rFonts w:ascii="Sylfaen" w:hAnsi="Sylfaen" w:cs="Sylfaen"/>
          </w:rPr>
          <w:t>და</w:t>
        </w:r>
        <w:r w:rsidRPr="002261DA">
          <w:t xml:space="preserve"> </w:t>
        </w:r>
        <w:r w:rsidRPr="002261DA">
          <w:rPr>
            <w:rFonts w:ascii="Sylfaen" w:hAnsi="Sylfaen" w:cs="Sylfaen"/>
          </w:rPr>
          <w:t>ამოცანები</w:t>
        </w:r>
      </w:ins>
    </w:p>
    <w:p w14:paraId="7CC2A201" w14:textId="5C06DA69" w:rsidR="008D70AF" w:rsidRDefault="008D70AF" w:rsidP="008D70AF">
      <w:pPr>
        <w:pStyle w:val="Heading3"/>
        <w:spacing w:before="0" w:after="120" w:line="360" w:lineRule="auto"/>
        <w:rPr>
          <w:ins w:id="710" w:author="Ketevan Goginashvili" w:date="2020-07-22T19:16:00Z"/>
          <w:lang w:val="ka-GE"/>
        </w:rPr>
      </w:pPr>
      <w:ins w:id="711" w:author="Ketevan Goginashvili" w:date="2020-07-22T19:16:00Z">
        <w:r>
          <w:rPr>
            <w:lang w:val="ka-GE"/>
          </w:rPr>
          <w:t xml:space="preserve">2.1 </w:t>
        </w:r>
        <w:r>
          <w:rPr>
            <w:rFonts w:ascii="Sylfaen" w:hAnsi="Sylfaen" w:cs="Sylfaen"/>
            <w:lang w:val="ka-GE"/>
          </w:rPr>
          <w:t>სტრატეგიული</w:t>
        </w:r>
        <w:r>
          <w:rPr>
            <w:lang w:val="ka-GE"/>
          </w:rPr>
          <w:t xml:space="preserve"> </w:t>
        </w:r>
        <w:r>
          <w:rPr>
            <w:rFonts w:ascii="Sylfaen" w:hAnsi="Sylfaen" w:cs="Sylfaen"/>
            <w:lang w:val="ka-GE"/>
          </w:rPr>
          <w:t>მიზანი</w:t>
        </w:r>
      </w:ins>
      <w:ins w:id="712" w:author="Ketevan Goginashvili" w:date="2020-07-23T19:01:00Z">
        <w:r w:rsidR="004851FC">
          <w:rPr>
            <w:rFonts w:ascii="Sylfaen" w:hAnsi="Sylfaen" w:cs="Sylfaen"/>
            <w:lang w:val="ka-GE"/>
          </w:rPr>
          <w:t xml:space="preserve"> და ამოცანები</w:t>
        </w:r>
      </w:ins>
      <w:ins w:id="713" w:author="Ketevan Goginashvili" w:date="2020-07-22T19:16:00Z">
        <w:r>
          <w:rPr>
            <w:lang w:val="ka-GE"/>
          </w:rPr>
          <w:t>:</w:t>
        </w:r>
      </w:ins>
    </w:p>
    <w:p w14:paraId="51CDF088" w14:textId="77777777" w:rsidR="008D70AF" w:rsidRDefault="008D70AF" w:rsidP="008D70AF">
      <w:pPr>
        <w:spacing w:after="120" w:line="360" w:lineRule="auto"/>
        <w:jc w:val="both"/>
        <w:rPr>
          <w:ins w:id="714" w:author="Ketevan Goginashvili" w:date="2020-07-22T19:16:00Z"/>
          <w:rFonts w:ascii="Sylfaen" w:hAnsi="Sylfaen"/>
          <w:lang w:val="ka-GE"/>
        </w:rPr>
      </w:pPr>
      <w:ins w:id="715" w:author="Ketevan Goginashvili" w:date="2020-07-22T19:16:00Z">
        <w:r>
          <w:rPr>
            <w:rFonts w:ascii="Sylfaen" w:hAnsi="Sylfaen"/>
            <w:lang w:val="ka-GE"/>
          </w:rPr>
          <w:t>საქართველოს მოსახლეობის ჯანმთელობის გაუმჯობესებისა და</w:t>
        </w:r>
        <w:r w:rsidRPr="002261DA">
          <w:rPr>
            <w:rFonts w:ascii="Sylfaen" w:hAnsi="Sylfaen"/>
            <w:lang w:val="ka-GE"/>
          </w:rPr>
          <w:t xml:space="preserve"> </w:t>
        </w:r>
        <w:r>
          <w:rPr>
            <w:rFonts w:ascii="Sylfaen" w:hAnsi="Sylfaen"/>
            <w:lang w:val="ka-GE"/>
          </w:rPr>
          <w:t xml:space="preserve">არაგადამდები დაავადებებით ნაადრევი სიკვდილის შემცირების ხელშეწყობა თამბაქოს მოხმარების 15%-მდე და თამბაქოს მეორადი კვამლის ზემოქმედების 5%-მდე  შემცირებით 2030 წლისთვის. </w:t>
        </w:r>
      </w:ins>
    </w:p>
    <w:p w14:paraId="64916819" w14:textId="77777777" w:rsidR="008D70AF" w:rsidRPr="002261DA" w:rsidRDefault="008D70AF" w:rsidP="008D70AF">
      <w:pPr>
        <w:pStyle w:val="ListParagraph"/>
        <w:widowControl w:val="0"/>
        <w:tabs>
          <w:tab w:val="left" w:pos="1207"/>
          <w:tab w:val="left" w:pos="1444"/>
        </w:tabs>
        <w:autoSpaceDE w:val="0"/>
        <w:autoSpaceDN w:val="0"/>
        <w:spacing w:after="120" w:line="360" w:lineRule="auto"/>
        <w:ind w:left="0" w:right="105"/>
        <w:jc w:val="both"/>
        <w:rPr>
          <w:ins w:id="716" w:author="Ketevan Goginashvili" w:date="2020-07-22T19:16:00Z"/>
          <w:rFonts w:ascii="Sylfaen" w:hAnsi="Sylfaen"/>
          <w:lang w:val="ka-GE"/>
        </w:rPr>
      </w:pPr>
      <w:ins w:id="717" w:author="Ketevan Goginashvili" w:date="2020-07-22T19:16:00Z">
        <w:r w:rsidRPr="002261DA">
          <w:rPr>
            <w:rFonts w:ascii="Sylfaen" w:hAnsi="Sylfaen"/>
            <w:lang w:val="ka-GE"/>
          </w:rPr>
          <w:t>აღნიშნული სტრატეგიული</w:t>
        </w:r>
        <w:r>
          <w:rPr>
            <w:rFonts w:ascii="Sylfaen" w:hAnsi="Sylfaen"/>
            <w:lang w:val="ka-GE"/>
          </w:rPr>
          <w:t xml:space="preserve"> მიზნის </w:t>
        </w:r>
        <w:r w:rsidRPr="002261DA">
          <w:rPr>
            <w:rFonts w:ascii="Sylfaen" w:hAnsi="Sylfaen"/>
            <w:lang w:val="ka-GE"/>
          </w:rPr>
          <w:t xml:space="preserve">მისაღწევად დასახულია შემდეგი თვლადი სამიზნეები: </w:t>
        </w:r>
      </w:ins>
    </w:p>
    <w:p w14:paraId="395366FE" w14:textId="77777777" w:rsidR="008D70AF" w:rsidRPr="00A80DA7" w:rsidRDefault="008D70AF" w:rsidP="008D70AF">
      <w:pPr>
        <w:pStyle w:val="ListParagraph"/>
        <w:widowControl w:val="0"/>
        <w:numPr>
          <w:ilvl w:val="0"/>
          <w:numId w:val="45"/>
        </w:numPr>
        <w:tabs>
          <w:tab w:val="left" w:pos="1084"/>
        </w:tabs>
        <w:autoSpaceDE w:val="0"/>
        <w:autoSpaceDN w:val="0"/>
        <w:spacing w:after="120" w:line="360" w:lineRule="auto"/>
        <w:jc w:val="both"/>
        <w:rPr>
          <w:ins w:id="718" w:author="Ketevan Goginashvili" w:date="2020-07-22T19:16:00Z"/>
          <w:rFonts w:ascii="Sylfaen" w:hAnsi="Sylfaen"/>
          <w:lang w:val="ka-GE"/>
        </w:rPr>
      </w:pPr>
      <w:ins w:id="719" w:author="Ketevan Goginashvili" w:date="2020-07-22T19:16:00Z">
        <w:r w:rsidRPr="00A80DA7">
          <w:rPr>
            <w:rFonts w:ascii="Sylfaen" w:hAnsi="Sylfaen"/>
            <w:lang w:val="ka-GE"/>
          </w:rPr>
          <w:t>არასრულწლოვნებში მოწევის გავრცელების ყოველწლიურად 1%-ით</w:t>
        </w:r>
        <w:r w:rsidRPr="00A80DA7">
          <w:rPr>
            <w:rFonts w:ascii="Sylfaen" w:hAnsi="Sylfaen"/>
            <w:spacing w:val="11"/>
            <w:lang w:val="ka-GE"/>
          </w:rPr>
          <w:t xml:space="preserve"> </w:t>
        </w:r>
        <w:r w:rsidRPr="00A80DA7">
          <w:rPr>
            <w:rFonts w:ascii="Sylfaen" w:hAnsi="Sylfaen"/>
            <w:lang w:val="ka-GE"/>
          </w:rPr>
          <w:t>შემცირება;</w:t>
        </w:r>
      </w:ins>
    </w:p>
    <w:p w14:paraId="4FA2E4EE" w14:textId="77777777" w:rsidR="008D70AF" w:rsidRPr="00A80DA7" w:rsidRDefault="008D70AF" w:rsidP="008D70AF">
      <w:pPr>
        <w:pStyle w:val="ListParagraph"/>
        <w:widowControl w:val="0"/>
        <w:numPr>
          <w:ilvl w:val="0"/>
          <w:numId w:val="45"/>
        </w:numPr>
        <w:tabs>
          <w:tab w:val="left" w:pos="1084"/>
        </w:tabs>
        <w:autoSpaceDE w:val="0"/>
        <w:autoSpaceDN w:val="0"/>
        <w:spacing w:after="120" w:line="360" w:lineRule="auto"/>
        <w:jc w:val="both"/>
        <w:rPr>
          <w:ins w:id="720" w:author="Ketevan Goginashvili" w:date="2020-07-22T19:16:00Z"/>
          <w:rFonts w:ascii="Sylfaen" w:hAnsi="Sylfaen"/>
          <w:lang w:val="ka-GE"/>
        </w:rPr>
      </w:pPr>
      <w:ins w:id="721" w:author="Ketevan Goginashvili" w:date="2020-07-22T19:16:00Z">
        <w:r w:rsidRPr="00A80DA7">
          <w:rPr>
            <w:rFonts w:ascii="Sylfaen" w:hAnsi="Sylfaen"/>
            <w:lang w:val="ka-GE"/>
          </w:rPr>
          <w:t>მოზრდილებში მოწევის გავრცელების ყოველწლიურად 2%-ით</w:t>
        </w:r>
        <w:r w:rsidRPr="00A80DA7">
          <w:rPr>
            <w:rFonts w:ascii="Sylfaen" w:hAnsi="Sylfaen"/>
            <w:spacing w:val="29"/>
            <w:lang w:val="ka-GE"/>
          </w:rPr>
          <w:t xml:space="preserve"> </w:t>
        </w:r>
        <w:r w:rsidRPr="00A80DA7">
          <w:rPr>
            <w:rFonts w:ascii="Sylfaen" w:hAnsi="Sylfaen"/>
            <w:lang w:val="ka-GE"/>
          </w:rPr>
          <w:t>შემცირება;</w:t>
        </w:r>
      </w:ins>
    </w:p>
    <w:p w14:paraId="37356351" w14:textId="77777777" w:rsidR="008D70AF" w:rsidRPr="00A80DA7" w:rsidRDefault="008D70AF" w:rsidP="008D70AF">
      <w:pPr>
        <w:pStyle w:val="ListParagraph"/>
        <w:widowControl w:val="0"/>
        <w:numPr>
          <w:ilvl w:val="0"/>
          <w:numId w:val="45"/>
        </w:numPr>
        <w:tabs>
          <w:tab w:val="left" w:pos="1164"/>
          <w:tab w:val="left" w:pos="1199"/>
        </w:tabs>
        <w:autoSpaceDE w:val="0"/>
        <w:autoSpaceDN w:val="0"/>
        <w:spacing w:after="120" w:line="360" w:lineRule="auto"/>
        <w:ind w:right="107"/>
        <w:jc w:val="both"/>
        <w:rPr>
          <w:ins w:id="722" w:author="Ketevan Goginashvili" w:date="2020-07-22T19:16:00Z"/>
          <w:rFonts w:ascii="Sylfaen" w:hAnsi="Sylfaen"/>
          <w:lang w:val="ka-GE"/>
        </w:rPr>
      </w:pPr>
      <w:ins w:id="723" w:author="Ketevan Goginashvili" w:date="2020-07-22T19:16:00Z">
        <w:r w:rsidRPr="00A80DA7">
          <w:rPr>
            <w:rFonts w:ascii="Sylfaen" w:hAnsi="Sylfaen"/>
            <w:lang w:val="ka-GE"/>
          </w:rPr>
          <w:t>სახლის</w:t>
        </w:r>
        <w:r w:rsidRPr="00A80DA7">
          <w:rPr>
            <w:rFonts w:ascii="Sylfaen" w:hAnsi="Sylfaen"/>
            <w:spacing w:val="39"/>
            <w:lang w:val="ka-GE"/>
          </w:rPr>
          <w:t xml:space="preserve"> </w:t>
        </w:r>
        <w:r w:rsidRPr="00A80DA7">
          <w:rPr>
            <w:rFonts w:ascii="Sylfaen" w:hAnsi="Sylfaen"/>
            <w:lang w:val="ka-GE"/>
          </w:rPr>
          <w:t>პირობებში</w:t>
        </w:r>
        <w:r w:rsidRPr="00A80DA7">
          <w:rPr>
            <w:rFonts w:ascii="Sylfaen" w:hAnsi="Sylfaen"/>
            <w:spacing w:val="41"/>
            <w:lang w:val="ka-GE"/>
          </w:rPr>
          <w:t xml:space="preserve"> </w:t>
        </w:r>
        <w:r w:rsidRPr="00A80DA7">
          <w:rPr>
            <w:rFonts w:ascii="Sylfaen" w:hAnsi="Sylfaen"/>
            <w:lang w:val="ka-GE"/>
          </w:rPr>
          <w:t>მეორადი</w:t>
        </w:r>
        <w:r w:rsidRPr="00A80DA7">
          <w:rPr>
            <w:rFonts w:ascii="Sylfaen" w:hAnsi="Sylfaen"/>
            <w:spacing w:val="40"/>
            <w:lang w:val="ka-GE"/>
          </w:rPr>
          <w:t xml:space="preserve"> </w:t>
        </w:r>
        <w:r w:rsidRPr="00A80DA7">
          <w:rPr>
            <w:rFonts w:ascii="Sylfaen" w:hAnsi="Sylfaen"/>
            <w:lang w:val="ka-GE"/>
          </w:rPr>
          <w:t>კვამლის</w:t>
        </w:r>
        <w:r w:rsidRPr="00A80DA7">
          <w:rPr>
            <w:rFonts w:ascii="Sylfaen" w:hAnsi="Sylfaen"/>
            <w:spacing w:val="39"/>
            <w:lang w:val="ka-GE"/>
          </w:rPr>
          <w:t xml:space="preserve"> </w:t>
        </w:r>
        <w:r w:rsidRPr="00A80DA7">
          <w:rPr>
            <w:rFonts w:ascii="Sylfaen" w:hAnsi="Sylfaen"/>
            <w:lang w:val="ka-GE"/>
          </w:rPr>
          <w:t>ზემოქმედების</w:t>
        </w:r>
        <w:r w:rsidRPr="00A80DA7">
          <w:rPr>
            <w:rFonts w:ascii="Sylfaen" w:hAnsi="Sylfaen"/>
            <w:spacing w:val="39"/>
            <w:lang w:val="ka-GE"/>
          </w:rPr>
          <w:t xml:space="preserve"> </w:t>
        </w:r>
        <w:r w:rsidRPr="00A80DA7">
          <w:rPr>
            <w:rFonts w:ascii="Sylfaen" w:hAnsi="Sylfaen"/>
            <w:lang w:val="ka-GE"/>
          </w:rPr>
          <w:t>შემცირება</w:t>
        </w:r>
        <w:r w:rsidRPr="00A80DA7">
          <w:rPr>
            <w:rFonts w:ascii="Sylfaen" w:hAnsi="Sylfaen"/>
            <w:spacing w:val="40"/>
            <w:lang w:val="ka-GE"/>
          </w:rPr>
          <w:t xml:space="preserve"> </w:t>
        </w:r>
        <w:r w:rsidRPr="00A80DA7">
          <w:rPr>
            <w:rFonts w:ascii="Sylfaen" w:hAnsi="Sylfaen"/>
            <w:lang w:val="ka-GE"/>
          </w:rPr>
          <w:t>ბავშვებში</w:t>
        </w:r>
        <w:r w:rsidRPr="00A80DA7">
          <w:rPr>
            <w:rFonts w:ascii="Sylfaen" w:hAnsi="Sylfaen"/>
            <w:spacing w:val="40"/>
            <w:lang w:val="ka-GE"/>
          </w:rPr>
          <w:t xml:space="preserve"> </w:t>
        </w:r>
        <w:r w:rsidRPr="00A80DA7">
          <w:rPr>
            <w:rFonts w:ascii="Sylfaen" w:hAnsi="Sylfaen"/>
            <w:lang w:val="ka-GE"/>
          </w:rPr>
          <w:t>10%-ით და მოზრდილებში 5%-</w:t>
        </w:r>
        <w:r w:rsidRPr="00A80DA7">
          <w:rPr>
            <w:rFonts w:ascii="Sylfaen" w:hAnsi="Sylfaen"/>
          </w:rPr>
          <w:t>ი</w:t>
        </w:r>
        <w:r w:rsidRPr="00A80DA7">
          <w:rPr>
            <w:rFonts w:ascii="Sylfaen" w:hAnsi="Sylfaen"/>
            <w:lang w:val="ka-GE"/>
          </w:rPr>
          <w:t>თ.</w:t>
        </w:r>
      </w:ins>
    </w:p>
    <w:p w14:paraId="5287E669" w14:textId="3BAC54F9" w:rsidR="004851FC" w:rsidRPr="004851FC" w:rsidRDefault="004851FC">
      <w:pPr>
        <w:rPr>
          <w:ins w:id="724" w:author="Ketevan Goginashvili" w:date="2020-07-22T19:16:00Z"/>
        </w:rPr>
        <w:pPrChange w:id="725" w:author="Ketevan Goginashvili" w:date="2020-07-23T18:59:00Z">
          <w:pPr>
            <w:pStyle w:val="Heading3"/>
            <w:spacing w:before="0" w:after="120" w:line="360" w:lineRule="auto"/>
          </w:pPr>
        </w:pPrChange>
      </w:pPr>
      <w:ins w:id="726" w:author="Ketevan Goginashvili" w:date="2020-07-23T19:00:00Z">
        <w:r>
          <w:rPr>
            <w:rFonts w:ascii="Sylfaen" w:eastAsia="Times New Roman" w:hAnsi="Sylfaen" w:cs="Times New Roman"/>
            <w:lang w:val="ka-GE"/>
          </w:rPr>
          <w:lastRenderedPageBreak/>
          <w:t xml:space="preserve">თამბაქოს კონტროლის სტრატეგიის მიზნის მიღწევის </w:t>
        </w:r>
      </w:ins>
      <w:ins w:id="727" w:author="Ketevan Goginashvili" w:date="2020-07-23T18:59:00Z">
        <w:r w:rsidRPr="00EC1A54">
          <w:rPr>
            <w:rFonts w:ascii="Sylfaen" w:eastAsia="Times New Roman" w:hAnsi="Sylfaen" w:cs="Times New Roman"/>
            <w:lang w:val="ka-GE"/>
          </w:rPr>
          <w:t xml:space="preserve">პრიორიტეტული ღონისძიებები ორგანიზებულია </w:t>
        </w:r>
      </w:ins>
      <w:ins w:id="728" w:author="Ketevan Goginashvili" w:date="2020-07-23T19:00:00Z">
        <w:r>
          <w:rPr>
            <w:rFonts w:ascii="Sylfaen" w:eastAsia="Times New Roman" w:hAnsi="Sylfaen" w:cs="Times New Roman"/>
            <w:lang w:val="ka-GE"/>
          </w:rPr>
          <w:t>ოთხი</w:t>
        </w:r>
      </w:ins>
      <w:ins w:id="729" w:author="Ketevan Goginashvili" w:date="2020-07-23T18:59:00Z">
        <w:r w:rsidRPr="00EC1A54">
          <w:rPr>
            <w:rFonts w:ascii="Sylfaen" w:eastAsia="Times New Roman" w:hAnsi="Sylfaen" w:cs="Times New Roman"/>
            <w:lang w:val="ka-GE"/>
          </w:rPr>
          <w:t xml:space="preserve"> ძირითადი </w:t>
        </w:r>
        <w:r w:rsidRPr="00EC1A54">
          <w:rPr>
            <w:rFonts w:ascii="Sylfaen" w:eastAsia="Times New Roman" w:hAnsi="Sylfaen" w:cs="Times New Roman"/>
            <w:b/>
            <w:i/>
            <w:lang w:val="ka-GE"/>
          </w:rPr>
          <w:t>ამოცანის</w:t>
        </w:r>
        <w:r w:rsidRPr="00EC1A54">
          <w:rPr>
            <w:rFonts w:ascii="Sylfaen" w:eastAsia="Times New Roman" w:hAnsi="Sylfaen" w:cs="Times New Roman"/>
            <w:lang w:val="ka-GE"/>
          </w:rPr>
          <w:t xml:space="preserve"> გარშემო</w:t>
        </w:r>
      </w:ins>
    </w:p>
    <w:p w14:paraId="57F0E132" w14:textId="119805DE" w:rsidR="00DA737D" w:rsidRPr="00FE3FB2" w:rsidRDefault="008D70AF" w:rsidP="00FE3FB2">
      <w:pPr>
        <w:pStyle w:val="ListParagraph"/>
        <w:widowControl w:val="0"/>
        <w:numPr>
          <w:ilvl w:val="0"/>
          <w:numId w:val="9"/>
        </w:numPr>
        <w:tabs>
          <w:tab w:val="left" w:pos="1208"/>
        </w:tabs>
        <w:autoSpaceDE w:val="0"/>
        <w:autoSpaceDN w:val="0"/>
        <w:spacing w:after="120" w:line="360" w:lineRule="auto"/>
        <w:ind w:right="101"/>
        <w:jc w:val="both"/>
        <w:rPr>
          <w:ins w:id="730" w:author="Ketevan Goginashvili" w:date="2020-07-23T18:39:00Z"/>
          <w:rFonts w:ascii="Sylfaen" w:eastAsia="Sylfaen" w:hAnsi="Sylfaen" w:cs="Sylfaen"/>
          <w:rPrChange w:id="731" w:author="Ketevan Goginashvili" w:date="2020-07-23T18:39:00Z">
            <w:rPr>
              <w:ins w:id="732" w:author="Ketevan Goginashvili" w:date="2020-07-23T18:39:00Z"/>
            </w:rPr>
          </w:rPrChange>
        </w:rPr>
      </w:pPr>
      <w:ins w:id="733" w:author="Ketevan Goginashvili" w:date="2020-07-22T19:16:00Z">
        <w:r w:rsidRPr="007E023E">
          <w:rPr>
            <w:rFonts w:ascii="Sylfaen" w:eastAsia="Sylfaen" w:hAnsi="Sylfaen" w:cs="Sylfaen"/>
            <w:b/>
            <w:lang w:val="ka-GE"/>
          </w:rPr>
          <w:t>თამბაქოს მრავალკომპონენტიანი კანონმდებლობისა და პოლიტიკის სრული აღსრულების გაძლიერება FCTC-ის შესაბამისად</w:t>
        </w:r>
      </w:ins>
    </w:p>
    <w:p w14:paraId="7DA7498E" w14:textId="77777777" w:rsidR="00DA737D" w:rsidRPr="00DA737D" w:rsidRDefault="008D70AF">
      <w:pPr>
        <w:pStyle w:val="ListParagraph"/>
        <w:widowControl w:val="0"/>
        <w:numPr>
          <w:ilvl w:val="0"/>
          <w:numId w:val="9"/>
        </w:numPr>
        <w:tabs>
          <w:tab w:val="left" w:pos="1208"/>
        </w:tabs>
        <w:autoSpaceDE w:val="0"/>
        <w:autoSpaceDN w:val="0"/>
        <w:spacing w:after="120" w:line="360" w:lineRule="auto"/>
        <w:ind w:right="101"/>
        <w:jc w:val="both"/>
        <w:rPr>
          <w:ins w:id="734" w:author="Ketevan Goginashvili" w:date="2020-07-23T15:05:00Z"/>
          <w:rFonts w:ascii="Sylfaen" w:eastAsia="Sylfaen" w:hAnsi="Sylfaen" w:cs="Sylfaen"/>
          <w:rPrChange w:id="735" w:author="Ketevan Goginashvili" w:date="2020-07-23T15:05:00Z">
            <w:rPr>
              <w:ins w:id="736" w:author="Ketevan Goginashvili" w:date="2020-07-23T15:05:00Z"/>
              <w:rFonts w:ascii="Sylfaen" w:eastAsia="Sylfaen" w:hAnsi="Sylfaen" w:cs="Sylfaen"/>
              <w:b/>
              <w:lang w:val="ka-GE"/>
            </w:rPr>
          </w:rPrChange>
        </w:rPr>
        <w:pPrChange w:id="737" w:author="Ketevan Goginashvili" w:date="2020-07-23T15:05:00Z">
          <w:pPr>
            <w:spacing w:after="120" w:line="360" w:lineRule="auto"/>
            <w:jc w:val="both"/>
          </w:pPr>
        </w:pPrChange>
      </w:pPr>
      <w:ins w:id="738" w:author="Ketevan Goginashvili" w:date="2020-07-22T19:16:00Z">
        <w:r w:rsidRPr="007E023E">
          <w:rPr>
            <w:rFonts w:ascii="Sylfaen" w:eastAsia="Sylfaen" w:hAnsi="Sylfaen" w:cs="Sylfaen"/>
            <w:b/>
            <w:lang w:val="ka-GE"/>
          </w:rPr>
          <w:t>თამბაქოს მოწევის დაწყების პრევენცია, განსაკუთრებით ბავშვებსა და ახალგაზრდებში, აქტიური მოხმარების შეწყვეტის ხელშეწყობა</w:t>
        </w:r>
      </w:ins>
    </w:p>
    <w:p w14:paraId="29FF9DF8" w14:textId="382FA4FC" w:rsidR="00DA737D" w:rsidRDefault="00DA737D" w:rsidP="00DA737D">
      <w:pPr>
        <w:pStyle w:val="ListParagraph"/>
        <w:widowControl w:val="0"/>
        <w:numPr>
          <w:ilvl w:val="0"/>
          <w:numId w:val="9"/>
        </w:numPr>
        <w:tabs>
          <w:tab w:val="left" w:pos="1208"/>
        </w:tabs>
        <w:autoSpaceDE w:val="0"/>
        <w:autoSpaceDN w:val="0"/>
        <w:spacing w:after="120" w:line="360" w:lineRule="auto"/>
        <w:ind w:right="101"/>
        <w:jc w:val="both"/>
        <w:rPr>
          <w:ins w:id="739" w:author="Ketevan Goginashvili" w:date="2020-07-23T15:27:00Z"/>
          <w:rFonts w:ascii="Sylfaen" w:eastAsia="Sylfaen" w:hAnsi="Sylfaen" w:cs="Sylfaen"/>
          <w:b/>
          <w:lang w:val="ka-GE"/>
        </w:rPr>
      </w:pPr>
      <w:ins w:id="740" w:author="Ketevan Goginashvili" w:date="2020-07-23T15:05:00Z">
        <w:r w:rsidRPr="00AD3B86">
          <w:rPr>
            <w:rFonts w:ascii="Sylfaen" w:eastAsia="Sylfaen" w:hAnsi="Sylfaen" w:cs="Sylfaen"/>
            <w:b/>
            <w:lang w:val="ka-GE"/>
          </w:rPr>
          <w:t>თამბაქოს პროდუქტებზე მოთხოვნის შემცირება და თამბაქოს ახალი და აღმოცენებადი პროდუქტებისთვის თამბაქოს არსებული პროდუქტების მსგავსი რეგულაციის</w:t>
        </w:r>
        <w:r>
          <w:rPr>
            <w:rFonts w:ascii="Sylfaen" w:eastAsia="Sylfaen" w:hAnsi="Sylfaen" w:cs="Sylfaen"/>
            <w:b/>
            <w:lang w:val="ka-GE"/>
          </w:rPr>
          <w:t xml:space="preserve"> უზრუნველყოფა</w:t>
        </w:r>
      </w:ins>
    </w:p>
    <w:p w14:paraId="14C6AAC7" w14:textId="2A6C20B6" w:rsidR="00565357" w:rsidRPr="00565357" w:rsidRDefault="00565357" w:rsidP="00565357">
      <w:pPr>
        <w:pStyle w:val="ListParagraph"/>
        <w:widowControl w:val="0"/>
        <w:numPr>
          <w:ilvl w:val="0"/>
          <w:numId w:val="9"/>
        </w:numPr>
        <w:tabs>
          <w:tab w:val="left" w:pos="1208"/>
        </w:tabs>
        <w:autoSpaceDE w:val="0"/>
        <w:autoSpaceDN w:val="0"/>
        <w:spacing w:after="120" w:line="360" w:lineRule="auto"/>
        <w:ind w:right="101"/>
        <w:jc w:val="both"/>
        <w:rPr>
          <w:ins w:id="741" w:author="Ketevan Goginashvili" w:date="2020-07-23T15:05:00Z"/>
          <w:rFonts w:ascii="Sylfaen" w:eastAsia="Sylfaen" w:hAnsi="Sylfaen" w:cs="Sylfaen"/>
          <w:b/>
          <w:lang w:val="ka-GE"/>
          <w:rPrChange w:id="742" w:author="Ketevan Goginashvili" w:date="2020-07-23T15:27:00Z">
            <w:rPr>
              <w:ins w:id="743" w:author="Ketevan Goginashvili" w:date="2020-07-23T15:05:00Z"/>
              <w:lang w:val="ka-GE"/>
            </w:rPr>
          </w:rPrChange>
        </w:rPr>
      </w:pPr>
      <w:ins w:id="744" w:author="Ketevan Goginashvili" w:date="2020-07-23T15:26:00Z">
        <w:r w:rsidRPr="00565357">
          <w:rPr>
            <w:rFonts w:ascii="Sylfaen" w:hAnsi="Sylfaen" w:cs="Sylfaen"/>
            <w:b/>
            <w:sz w:val="20"/>
            <w:lang w:val="ka-GE"/>
            <w:rPrChange w:id="745" w:author="Ketevan Goginashvili" w:date="2020-07-23T15:27:00Z">
              <w:rPr>
                <w:rFonts w:ascii="Sylfaen" w:hAnsi="Sylfaen" w:cs="Sylfaen"/>
                <w:sz w:val="20"/>
                <w:lang w:val="ka-GE"/>
              </w:rPr>
            </w:rPrChange>
          </w:rPr>
          <w:t>თამბაქოს მოხმარების ჯანმრთელობაზე გავლენის, ეკონომიკური ზიანისა და პრევენციული ღონისძიებების ხარჯთ-ეფექტურობის შესახებ მეცნიერული მტკიცებულებების მოპოება და გენერირება</w:t>
        </w:r>
      </w:ins>
    </w:p>
    <w:p w14:paraId="3F0414D6" w14:textId="5552D21B" w:rsidR="008D70AF" w:rsidRPr="004851FC" w:rsidDel="00C754F3" w:rsidRDefault="008D70AF">
      <w:pPr>
        <w:widowControl w:val="0"/>
        <w:tabs>
          <w:tab w:val="left" w:pos="1208"/>
        </w:tabs>
        <w:autoSpaceDE w:val="0"/>
        <w:autoSpaceDN w:val="0"/>
        <w:spacing w:after="120" w:line="360" w:lineRule="auto"/>
        <w:ind w:right="101"/>
        <w:jc w:val="both"/>
        <w:rPr>
          <w:del w:id="746" w:author="Ketevan Goginashvili" w:date="2020-07-22T19:49:00Z"/>
          <w:rFonts w:ascii="Sylfaen" w:eastAsia="Sylfaen" w:hAnsi="Sylfaen" w:cs="Sylfaen"/>
          <w:rPrChange w:id="747" w:author="Ketevan Goginashvili" w:date="2020-07-23T18:57:00Z">
            <w:rPr>
              <w:del w:id="748" w:author="Ketevan Goginashvili" w:date="2020-07-22T19:49:00Z"/>
              <w:lang w:val="ka-GE"/>
            </w:rPr>
          </w:rPrChange>
        </w:rPr>
        <w:pPrChange w:id="749" w:author="Ketevan Goginashvili" w:date="2020-07-23T18:57:00Z">
          <w:pPr>
            <w:spacing w:after="120" w:line="360" w:lineRule="auto"/>
            <w:jc w:val="both"/>
          </w:pPr>
        </w:pPrChange>
      </w:pPr>
    </w:p>
    <w:p w14:paraId="716537F4" w14:textId="77777777" w:rsidR="004851FC" w:rsidRDefault="004851FC" w:rsidP="004851FC">
      <w:pPr>
        <w:spacing w:after="120" w:line="360" w:lineRule="auto"/>
        <w:jc w:val="both"/>
        <w:rPr>
          <w:ins w:id="750" w:author="Ketevan Goginashvili" w:date="2020-07-23T19:01:00Z"/>
          <w:rFonts w:ascii="Sylfaen" w:hAnsi="Sylfaen"/>
          <w:lang w:val="ka-GE"/>
        </w:rPr>
      </w:pPr>
    </w:p>
    <w:p w14:paraId="532075E3" w14:textId="68F03124" w:rsidR="004851FC" w:rsidRDefault="004851FC" w:rsidP="004851FC">
      <w:pPr>
        <w:pStyle w:val="Heading3"/>
        <w:spacing w:before="0" w:after="120" w:line="360" w:lineRule="auto"/>
        <w:rPr>
          <w:ins w:id="751" w:author="Ketevan Goginashvili" w:date="2020-07-23T19:01:00Z"/>
        </w:rPr>
      </w:pPr>
      <w:ins w:id="752" w:author="Ketevan Goginashvili" w:date="2020-07-23T19:01:00Z">
        <w:r w:rsidRPr="002261DA">
          <w:t>2.</w:t>
        </w:r>
        <w:r>
          <w:t>2</w:t>
        </w:r>
        <w:r w:rsidRPr="002261DA">
          <w:t xml:space="preserve"> </w:t>
        </w:r>
        <w:r>
          <w:rPr>
            <w:rFonts w:ascii="Sylfaen" w:hAnsi="Sylfaen" w:cs="Sylfaen"/>
          </w:rPr>
          <w:t>სტრატეგიის</w:t>
        </w:r>
        <w:r w:rsidRPr="002261DA">
          <w:t xml:space="preserve"> </w:t>
        </w:r>
        <w:r w:rsidRPr="002261DA">
          <w:rPr>
            <w:rFonts w:ascii="Sylfaen" w:hAnsi="Sylfaen" w:cs="Sylfaen"/>
          </w:rPr>
          <w:t>ამოცანები</w:t>
        </w:r>
        <w:r>
          <w:rPr>
            <w:rFonts w:ascii="Sylfaen" w:hAnsi="Sylfaen" w:cs="Sylfaen"/>
            <w:lang w:val="ka-GE"/>
          </w:rPr>
          <w:t xml:space="preserve"> და აქტივობები</w:t>
        </w:r>
        <w:r w:rsidRPr="002261DA">
          <w:t>:</w:t>
        </w:r>
      </w:ins>
    </w:p>
    <w:p w14:paraId="0E2ADAD0" w14:textId="585E5B2D" w:rsidR="004851FC" w:rsidRDefault="004851FC" w:rsidP="004851FC">
      <w:pPr>
        <w:widowControl w:val="0"/>
        <w:spacing w:before="120" w:after="120" w:line="240" w:lineRule="auto"/>
        <w:rPr>
          <w:ins w:id="753" w:author="Ketevan Goginashvili" w:date="2020-07-23T19:02:00Z"/>
          <w:rFonts w:ascii="Sylfaen" w:eastAsia="Times New Roman" w:hAnsi="Sylfaen" w:cs="Times New Roman"/>
          <w:lang w:val="ka-GE"/>
        </w:rPr>
      </w:pPr>
      <w:ins w:id="754" w:author="Ketevan Goginashvili" w:date="2020-07-23T19:01:00Z">
        <w:r w:rsidRPr="00EC1A54">
          <w:rPr>
            <w:rFonts w:ascii="Sylfaen" w:eastAsia="Times New Roman" w:hAnsi="Sylfaen" w:cs="Times New Roman"/>
            <w:lang w:val="ka-GE"/>
          </w:rPr>
          <w:t xml:space="preserve">წინამდებარე ნაწილში წარმოდგენილია სტრატეგიული ღონისძიებები თითოეული ამოცანის მიხედვით. </w:t>
        </w:r>
      </w:ins>
    </w:p>
    <w:p w14:paraId="36DCB3DA" w14:textId="77777777" w:rsidR="004851FC" w:rsidRDefault="004851FC" w:rsidP="004851FC">
      <w:pPr>
        <w:widowControl w:val="0"/>
        <w:spacing w:before="120" w:after="120" w:line="240" w:lineRule="auto"/>
        <w:rPr>
          <w:ins w:id="755" w:author="Ketevan Goginashvili" w:date="2020-07-23T19:01:00Z"/>
          <w:rFonts w:ascii="Sylfaen" w:eastAsia="Times New Roman" w:hAnsi="Sylfaen" w:cs="Times New Roman"/>
          <w:lang w:val="ka-GE"/>
        </w:rPr>
      </w:pPr>
    </w:p>
    <w:p w14:paraId="34D00A69" w14:textId="63D58731" w:rsidR="004851FC" w:rsidRPr="004851FC" w:rsidRDefault="004851FC" w:rsidP="004851FC">
      <w:pPr>
        <w:pStyle w:val="ListParagraph"/>
        <w:widowControl w:val="0"/>
        <w:numPr>
          <w:ilvl w:val="0"/>
          <w:numId w:val="47"/>
        </w:numPr>
        <w:tabs>
          <w:tab w:val="left" w:pos="1208"/>
        </w:tabs>
        <w:autoSpaceDE w:val="0"/>
        <w:autoSpaceDN w:val="0"/>
        <w:spacing w:after="120" w:line="360" w:lineRule="auto"/>
        <w:ind w:right="101"/>
        <w:jc w:val="both"/>
        <w:rPr>
          <w:ins w:id="756" w:author="Ketevan Goginashvili" w:date="2020-07-23T19:02:00Z"/>
          <w:rFonts w:ascii="Sylfaen" w:eastAsia="Sylfaen" w:hAnsi="Sylfaen" w:cs="Sylfaen"/>
          <w:rPrChange w:id="757" w:author="Ketevan Goginashvili" w:date="2020-07-23T19:02:00Z">
            <w:rPr>
              <w:ins w:id="758" w:author="Ketevan Goginashvili" w:date="2020-07-23T19:02:00Z"/>
              <w:rFonts w:ascii="Sylfaen" w:eastAsia="Sylfaen" w:hAnsi="Sylfaen" w:cs="Sylfaen"/>
              <w:b/>
              <w:lang w:val="ka-GE"/>
            </w:rPr>
          </w:rPrChange>
        </w:rPr>
      </w:pPr>
      <w:ins w:id="759" w:author="Ketevan Goginashvili" w:date="2020-07-23T19:02:00Z">
        <w:r w:rsidRPr="007E023E">
          <w:rPr>
            <w:rFonts w:ascii="Sylfaen" w:eastAsia="Sylfaen" w:hAnsi="Sylfaen" w:cs="Sylfaen"/>
            <w:b/>
            <w:lang w:val="ka-GE"/>
          </w:rPr>
          <w:t>თამბაქოს მრავალკომპონენტიანი კანონმდებლობისა და პოლიტიკის სრული აღსრულების გაძლიერება FCTC-ის შესაბამისად</w:t>
        </w:r>
      </w:ins>
    </w:p>
    <w:p w14:paraId="23ADF2E9" w14:textId="292740C3" w:rsidR="00F53163" w:rsidRPr="0026447A" w:rsidRDefault="00F53163">
      <w:pPr>
        <w:pStyle w:val="NormalWeb"/>
        <w:jc w:val="both"/>
        <w:rPr>
          <w:ins w:id="760" w:author="Ketevan Goginashvili" w:date="2020-07-23T19:04:00Z"/>
          <w:rFonts w:ascii="Sylfaen" w:hAnsi="Sylfaen"/>
          <w:lang w:val="ka-GE"/>
          <w:rPrChange w:id="761" w:author="Microsoft Office User" w:date="2020-07-24T04:16:00Z">
            <w:rPr>
              <w:ins w:id="762" w:author="Ketevan Goginashvili" w:date="2020-07-23T19:04:00Z"/>
            </w:rPr>
          </w:rPrChange>
        </w:rPr>
        <w:pPrChange w:id="763" w:author="Ketevan Goginashvili" w:date="2020-07-23T19:03:00Z">
          <w:pPr>
            <w:pStyle w:val="NormalWeb"/>
            <w:numPr>
              <w:numId w:val="47"/>
            </w:numPr>
            <w:ind w:left="720" w:hanging="360"/>
            <w:jc w:val="both"/>
          </w:pPr>
        </w:pPrChange>
      </w:pPr>
      <w:ins w:id="764" w:author="Ketevan Goginashvili" w:date="2020-07-23T19:03:00Z">
        <w:r>
          <w:rPr>
            <w:rFonts w:ascii="Sylfaen" w:hAnsi="Sylfaen" w:cs="Sylfaen"/>
          </w:rPr>
          <w:t>ქვეყანაში</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lang w:val="ka-GE"/>
          </w:rPr>
          <w:t xml:space="preserve">პასუხი </w:t>
        </w:r>
      </w:ins>
      <w:ins w:id="765" w:author="Ketevan Goginashvili" w:date="2020-07-23T19:04:00Z">
        <w:r>
          <w:rPr>
            <w:rFonts w:ascii="Sylfaen" w:hAnsi="Sylfaen" w:cs="Sylfaen"/>
            <w:lang w:val="ka-GE"/>
          </w:rPr>
          <w:t>მნიშვნელოვნადაა</w:t>
        </w:r>
      </w:ins>
      <w:ins w:id="766" w:author="Ketevan Goginashvili" w:date="2020-07-23T19:03:00Z">
        <w:r>
          <w:rPr>
            <w:rFonts w:ascii="Sylfaen" w:hAnsi="Sylfaen" w:cs="Sylfaen"/>
            <w:lang w:val="ka-GE"/>
          </w:rPr>
          <w:t xml:space="preserve"> დამოკიდებული</w:t>
        </w:r>
        <w:r>
          <w:t xml:space="preserve"> </w:t>
        </w:r>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ჩარჩო</w:t>
        </w:r>
        <w:r>
          <w:t xml:space="preserve"> </w:t>
        </w:r>
        <w:r>
          <w:rPr>
            <w:rFonts w:ascii="Sylfaen" w:hAnsi="Sylfaen" w:cs="Sylfaen"/>
          </w:rPr>
          <w:t>კონვენციით</w:t>
        </w:r>
        <w:r>
          <w:t xml:space="preserve"> </w:t>
        </w:r>
        <w:r>
          <w:rPr>
            <w:rFonts w:ascii="Sylfaen" w:hAnsi="Sylfaen" w:cs="Sylfaen"/>
          </w:rPr>
          <w:t>ნაკისრი</w:t>
        </w:r>
        <w:r>
          <w:t xml:space="preserve"> </w:t>
        </w:r>
        <w:r>
          <w:rPr>
            <w:rFonts w:ascii="Sylfaen" w:hAnsi="Sylfaen" w:cs="Sylfaen"/>
          </w:rPr>
          <w:t>ვალდებულებების</w:t>
        </w:r>
        <w:r>
          <w:t xml:space="preserve"> </w:t>
        </w:r>
        <w:r>
          <w:rPr>
            <w:rFonts w:ascii="Sylfaen" w:hAnsi="Sylfaen" w:cs="Sylfaen"/>
          </w:rPr>
          <w:t>სრულფასოვან</w:t>
        </w:r>
        <w:r>
          <w:t xml:space="preserve"> </w:t>
        </w:r>
      </w:ins>
      <w:ins w:id="767" w:author="Ketevan Goginashvili" w:date="2020-07-23T19:04:00Z">
        <w:r>
          <w:rPr>
            <w:rFonts w:ascii="Sylfaen" w:hAnsi="Sylfaen"/>
            <w:lang w:val="ka-GE"/>
          </w:rPr>
          <w:t xml:space="preserve">დანერგვასა და </w:t>
        </w:r>
      </w:ins>
      <w:ins w:id="768" w:author="Ketevan Goginashvili" w:date="2020-07-23T19:03:00Z">
        <w:r>
          <w:rPr>
            <w:rFonts w:ascii="Sylfaen" w:hAnsi="Sylfaen" w:cs="Sylfaen"/>
          </w:rPr>
          <w:t>აღსრულება</w:t>
        </w:r>
      </w:ins>
      <w:ins w:id="769" w:author="Ketevan Goginashvili" w:date="2020-07-23T19:04:00Z">
        <w:r>
          <w:rPr>
            <w:rFonts w:ascii="Sylfaen" w:hAnsi="Sylfaen" w:cs="Sylfaen"/>
            <w:lang w:val="ka-GE"/>
          </w:rPr>
          <w:t>ზე</w:t>
        </w:r>
      </w:ins>
      <w:ins w:id="770" w:author="Ketevan Goginashvili" w:date="2020-07-23T19:03:00Z">
        <w:r>
          <w:t>.</w:t>
        </w:r>
      </w:ins>
      <w:ins w:id="771" w:author="Microsoft Office User" w:date="2020-07-24T04:16:00Z">
        <w:r w:rsidR="0026447A">
          <w:rPr>
            <w:lang w:val="ka-GE"/>
          </w:rPr>
          <w:t xml:space="preserve"> </w:t>
        </w:r>
        <w:r w:rsidR="0026447A">
          <w:rPr>
            <w:rFonts w:ascii="Sylfaen" w:hAnsi="Sylfaen"/>
            <w:lang w:val="ka-GE"/>
          </w:rPr>
          <w:t>მით უფრო, რომ გაეროს მდგრადი განვითა</w:t>
        </w:r>
      </w:ins>
      <w:ins w:id="772" w:author="Microsoft Office User" w:date="2020-07-24T04:17:00Z">
        <w:r w:rsidR="0026447A">
          <w:rPr>
            <w:rFonts w:ascii="Sylfaen" w:hAnsi="Sylfaen"/>
            <w:lang w:val="ka-GE"/>
          </w:rPr>
          <w:t xml:space="preserve">რების მე-3ა ამოცანა ავალდებულებს ქვეყნებს </w:t>
        </w:r>
        <w:r w:rsidR="0026447A" w:rsidRPr="0026447A">
          <w:rPr>
            <w:rFonts w:ascii="Sylfaen" w:hAnsi="Sylfaen"/>
            <w:lang w:val="ka-GE"/>
          </w:rPr>
          <w:t>ჯანმრთელობის მსოფლიო  ორგანიზაციის თამბაქოს კონტროლის ჩარჩო კონვენციის განხორციელების გაძლიერება</w:t>
        </w:r>
        <w:r w:rsidR="0026447A">
          <w:rPr>
            <w:rFonts w:ascii="Sylfaen" w:hAnsi="Sylfaen"/>
            <w:lang w:val="ka-GE"/>
          </w:rPr>
          <w:t xml:space="preserve">ს. </w:t>
        </w:r>
      </w:ins>
    </w:p>
    <w:p w14:paraId="5FA1D494" w14:textId="77777777" w:rsidR="0026447A" w:rsidRPr="005F0443" w:rsidRDefault="0026447A" w:rsidP="0026447A">
      <w:pPr>
        <w:spacing w:after="120" w:line="360" w:lineRule="auto"/>
        <w:jc w:val="both"/>
        <w:rPr>
          <w:ins w:id="773" w:author="Microsoft Office User" w:date="2020-07-24T04:00:00Z"/>
          <w:rFonts w:ascii="Sylfaen" w:hAnsi="Sylfaen"/>
          <w:lang w:val="ka-GE"/>
        </w:rPr>
      </w:pPr>
      <w:ins w:id="774" w:author="Microsoft Office User" w:date="2020-07-24T04:00:00Z">
        <w:r w:rsidRPr="005F0443">
          <w:rPr>
            <w:rFonts w:ascii="Sylfaen" w:hAnsi="Sylfaen"/>
            <w:lang w:val="ka-GE"/>
          </w:rPr>
          <w:t>თამბაქოს კანონმდებლობის სრული და მრავალკომპონენტიანი აღსრულების პირობებში აუცილებელია FCTC-ის ვალდებულებათა, კერძოდ კი მუხლებისა და აღსრულების გაიდლაინების იმპელმენტაცია, რომელიც მოქმედ კანონმდებლობაში უკვე ასახულია.</w:t>
        </w:r>
      </w:ins>
    </w:p>
    <w:p w14:paraId="7B25D689" w14:textId="75A43795" w:rsidR="0026447A" w:rsidRPr="005F0443" w:rsidRDefault="0026447A" w:rsidP="0026447A">
      <w:pPr>
        <w:spacing w:after="120" w:line="360" w:lineRule="auto"/>
        <w:jc w:val="both"/>
        <w:rPr>
          <w:ins w:id="775" w:author="Microsoft Office User" w:date="2020-07-24T04:00:00Z"/>
          <w:rFonts w:ascii="Sylfaen" w:hAnsi="Sylfaen"/>
          <w:lang w:val="ka-GE"/>
        </w:rPr>
      </w:pPr>
      <w:ins w:id="776" w:author="Microsoft Office User" w:date="2020-07-24T04:00:00Z">
        <w:r w:rsidRPr="005F0443">
          <w:rPr>
            <w:rFonts w:ascii="Sylfaen" w:hAnsi="Sylfaen"/>
            <w:lang w:val="ka-GE"/>
          </w:rPr>
          <w:lastRenderedPageBreak/>
          <w:t xml:space="preserve">აგრეთვე მნიშვნელოვანია საქართველო-ევროკავშირის ასოცირების დღის წესრიგით გათვალისწინებულ დირექტივებთან საქართველოს კანონმდებლობის ეტაპობრივი დაახლოება 2022 წლამდე.  </w:t>
        </w:r>
      </w:ins>
    </w:p>
    <w:p w14:paraId="11B049FB" w14:textId="6A65B470" w:rsidR="004851FC" w:rsidRPr="0026447A" w:rsidRDefault="0026447A" w:rsidP="0026447A">
      <w:pPr>
        <w:spacing w:after="120" w:line="360" w:lineRule="auto"/>
        <w:jc w:val="both"/>
        <w:rPr>
          <w:ins w:id="777" w:author="Ketevan Goginashvili" w:date="2020-07-23T19:02:00Z"/>
          <w:rFonts w:ascii="Sylfaen" w:hAnsi="Sylfaen"/>
          <w:lang w:val="ka-GE"/>
          <w:rPrChange w:id="778" w:author="Microsoft Office User" w:date="2020-07-24T06:54:00Z">
            <w:rPr>
              <w:ins w:id="779" w:author="Ketevan Goginashvili" w:date="2020-07-23T19:02:00Z"/>
            </w:rPr>
          </w:rPrChange>
        </w:rPr>
        <w:pPrChange w:id="780" w:author="Microsoft Office User" w:date="2020-07-24T04:22:00Z">
          <w:pPr>
            <w:pStyle w:val="ListParagraph"/>
            <w:widowControl w:val="0"/>
            <w:numPr>
              <w:numId w:val="47"/>
            </w:numPr>
            <w:tabs>
              <w:tab w:val="left" w:pos="1208"/>
            </w:tabs>
            <w:autoSpaceDE w:val="0"/>
            <w:autoSpaceDN w:val="0"/>
            <w:spacing w:after="120" w:line="360" w:lineRule="auto"/>
            <w:ind w:right="101" w:hanging="360"/>
            <w:jc w:val="both"/>
          </w:pPr>
        </w:pPrChange>
      </w:pPr>
      <w:ins w:id="781" w:author="Microsoft Office User" w:date="2020-07-24T04:00:00Z">
        <w:r w:rsidRPr="0026447A">
          <w:rPr>
            <w:rFonts w:ascii="Sylfaen" w:hAnsi="Sylfaen" w:cs="Sylfaen"/>
            <w:lang w:val="ka-GE"/>
          </w:rPr>
          <w:t>თამბაქოს</w:t>
        </w:r>
        <w:r w:rsidRPr="0026447A">
          <w:rPr>
            <w:rFonts w:ascii="Sylfaen" w:hAnsi="Sylfaen"/>
            <w:lang w:val="ka-GE"/>
            <w:rPrChange w:id="782" w:author="Microsoft Office User" w:date="2020-07-24T04:18:00Z">
              <w:rPr>
                <w:lang w:val="ka-GE"/>
              </w:rPr>
            </w:rPrChange>
          </w:rPr>
          <w:t xml:space="preserve"> კონტროლის მულტისექტორული მიდგომა შეამცირებს </w:t>
        </w:r>
        <w:r w:rsidRPr="0026447A">
          <w:rPr>
            <w:rFonts w:ascii="Sylfaen" w:hAnsi="Sylfaen" w:cs="Sylfaen"/>
            <w:lang w:val="ka-GE"/>
          </w:rPr>
          <w:t>თამბაქოს</w:t>
        </w:r>
        <w:r w:rsidRPr="0026447A">
          <w:rPr>
            <w:rFonts w:ascii="Sylfaen" w:hAnsi="Sylfaen"/>
            <w:lang w:val="ka-GE"/>
            <w:rPrChange w:id="783" w:author="Microsoft Office User" w:date="2020-07-24T04:19:00Z">
              <w:rPr>
                <w:lang w:val="ka-GE"/>
              </w:rPr>
            </w:rPrChange>
          </w:rPr>
          <w:t xml:space="preserve"> შესაძენად და მასთან დაკავშირებული ავადობის შედეგად გაწეულ </w:t>
        </w:r>
      </w:ins>
      <w:ins w:id="784" w:author="Microsoft Office User" w:date="2020-07-24T06:54:00Z">
        <w:r>
          <w:rPr>
            <w:rFonts w:ascii="Sylfaen" w:hAnsi="Sylfaen"/>
            <w:lang w:val="ka-GE"/>
          </w:rPr>
          <w:t xml:space="preserve">სახელმწიფო და კერძო </w:t>
        </w:r>
      </w:ins>
      <w:ins w:id="785" w:author="Microsoft Office User" w:date="2020-07-24T04:00:00Z">
        <w:r w:rsidRPr="0026447A">
          <w:rPr>
            <w:rFonts w:ascii="Sylfaen" w:hAnsi="Sylfaen"/>
            <w:lang w:val="ka-GE"/>
            <w:rPrChange w:id="786" w:author="Microsoft Office User" w:date="2020-07-24T04:19:00Z">
              <w:rPr>
                <w:lang w:val="ka-GE"/>
              </w:rPr>
            </w:rPrChange>
          </w:rPr>
          <w:t>ხარჯებ</w:t>
        </w:r>
      </w:ins>
      <w:ins w:id="787" w:author="Microsoft Office User" w:date="2020-07-24T04:20:00Z">
        <w:r>
          <w:rPr>
            <w:rFonts w:ascii="Sylfaen" w:hAnsi="Sylfaen"/>
            <w:lang w:val="ka-GE"/>
          </w:rPr>
          <w:t>ს</w:t>
        </w:r>
      </w:ins>
      <w:ins w:id="788" w:author="Microsoft Office User" w:date="2020-07-24T06:54:00Z">
        <w:r>
          <w:rPr>
            <w:rFonts w:ascii="Sylfaen" w:hAnsi="Sylfaen"/>
            <w:lang w:val="ka-GE"/>
          </w:rPr>
          <w:t xml:space="preserve">.  </w:t>
        </w:r>
      </w:ins>
      <w:ins w:id="789" w:author="Microsoft Office User" w:date="2020-07-24T04:00:00Z">
        <w:r w:rsidRPr="0026447A">
          <w:rPr>
            <w:rFonts w:ascii="Sylfaen" w:hAnsi="Sylfaen" w:cs="Sylfaen"/>
            <w:lang w:val="ka-GE"/>
          </w:rPr>
          <w:t>თამბაქოს</w:t>
        </w:r>
        <w:r w:rsidRPr="0026447A">
          <w:rPr>
            <w:rFonts w:ascii="Sylfaen" w:hAnsi="Sylfaen"/>
            <w:lang w:val="ka-GE"/>
            <w:rPrChange w:id="790" w:author="Microsoft Office User" w:date="2020-07-24T04:22:00Z">
              <w:rPr>
                <w:lang w:val="ka-GE"/>
              </w:rPr>
            </w:rPrChange>
          </w:rPr>
          <w:t xml:space="preserve"> გაუმჯობესებული კონტროლი ნიშნავს ქვეყანაში ჯანმრთელობის გაუმჯობესებულ მდგომარეობას, რაც ზრდის შესაძლებლობას განათლების, დასაქმებისა და თანასწორობის სხვა ინდიკატორების გასაუმჯობესებლად</w:t>
        </w:r>
      </w:ins>
      <w:ins w:id="791" w:author="Microsoft Office User" w:date="2020-07-24T04:22:00Z">
        <w:r>
          <w:rPr>
            <w:rFonts w:ascii="Sylfaen" w:hAnsi="Sylfaen"/>
            <w:lang w:val="ka-GE"/>
          </w:rPr>
          <w:t>.</w:t>
        </w:r>
      </w:ins>
    </w:p>
    <w:p w14:paraId="760589D7" w14:textId="77777777" w:rsidR="00F53163" w:rsidRPr="00081582" w:rsidRDefault="00F53163">
      <w:pPr>
        <w:pStyle w:val="ListParagraph"/>
        <w:numPr>
          <w:ilvl w:val="2"/>
          <w:numId w:val="49"/>
        </w:numPr>
        <w:rPr>
          <w:ins w:id="792" w:author="Ketevan Goginashvili" w:date="2020-07-23T19:06:00Z"/>
          <w:rFonts w:cstheme="minorHAnsi"/>
          <w:b/>
          <w:sz w:val="16"/>
          <w:szCs w:val="16"/>
        </w:rPr>
        <w:pPrChange w:id="793" w:author="Ketevan Goginashvili" w:date="2020-07-23T19:06:00Z">
          <w:pPr>
            <w:pStyle w:val="ListParagraph"/>
            <w:numPr>
              <w:ilvl w:val="2"/>
              <w:numId w:val="48"/>
            </w:numPr>
            <w:ind w:left="602" w:hanging="602"/>
          </w:pPr>
        </w:pPrChange>
      </w:pPr>
      <w:ins w:id="794" w:author="Ketevan Goginashvili" w:date="2020-07-23T19:06:00Z">
        <w:r w:rsidRPr="00081582">
          <w:rPr>
            <w:rFonts w:ascii="Sylfaen" w:hAnsi="Sylfaen" w:cs="Sylfaen"/>
            <w:sz w:val="16"/>
            <w:szCs w:val="16"/>
            <w:lang w:val="ka-GE"/>
          </w:rPr>
          <w:t>თამბაქოს</w:t>
        </w:r>
        <w:r w:rsidRPr="00081582">
          <w:rPr>
            <w:rFonts w:cstheme="minorHAnsi"/>
            <w:sz w:val="16"/>
            <w:szCs w:val="16"/>
            <w:lang w:val="ka-GE"/>
          </w:rPr>
          <w:t xml:space="preserve"> </w:t>
        </w:r>
        <w:r w:rsidRPr="00081582">
          <w:rPr>
            <w:rFonts w:ascii="Sylfaen" w:hAnsi="Sylfaen" w:cs="Sylfaen"/>
            <w:sz w:val="16"/>
            <w:szCs w:val="16"/>
            <w:lang w:val="ka-GE"/>
          </w:rPr>
          <w:t>კონტროლის</w:t>
        </w:r>
        <w:r w:rsidRPr="00081582">
          <w:rPr>
            <w:rFonts w:cstheme="minorHAnsi"/>
            <w:sz w:val="16"/>
            <w:szCs w:val="16"/>
            <w:lang w:val="ka-GE"/>
          </w:rPr>
          <w:t xml:space="preserve"> </w:t>
        </w:r>
        <w:r w:rsidRPr="00081582">
          <w:rPr>
            <w:rFonts w:ascii="Sylfaen" w:hAnsi="Sylfaen" w:cs="Sylfaen"/>
            <w:sz w:val="16"/>
            <w:szCs w:val="16"/>
            <w:lang w:val="ka-GE"/>
          </w:rPr>
          <w:t>სამთავრობო</w:t>
        </w:r>
        <w:r w:rsidRPr="00081582">
          <w:rPr>
            <w:rFonts w:cstheme="minorHAnsi"/>
            <w:sz w:val="16"/>
            <w:szCs w:val="16"/>
            <w:lang w:val="ka-GE"/>
          </w:rPr>
          <w:t xml:space="preserve"> </w:t>
        </w:r>
        <w:r w:rsidRPr="00081582">
          <w:rPr>
            <w:rFonts w:ascii="Sylfaen" w:hAnsi="Sylfaen" w:cs="Sylfaen"/>
            <w:sz w:val="16"/>
            <w:szCs w:val="16"/>
            <w:lang w:val="ka-GE"/>
          </w:rPr>
          <w:t>კომისიის</w:t>
        </w:r>
        <w:r w:rsidRPr="00081582">
          <w:rPr>
            <w:rFonts w:cstheme="minorHAnsi"/>
            <w:sz w:val="16"/>
            <w:szCs w:val="16"/>
            <w:lang w:val="ka-GE"/>
          </w:rPr>
          <w:t xml:space="preserve"> </w:t>
        </w:r>
        <w:r w:rsidRPr="00081582">
          <w:rPr>
            <w:rFonts w:ascii="Sylfaen" w:hAnsi="Sylfaen" w:cs="Sylfaen"/>
            <w:sz w:val="16"/>
            <w:szCs w:val="16"/>
            <w:lang w:val="ka-GE"/>
          </w:rPr>
          <w:t>ფუნქციონირების</w:t>
        </w:r>
        <w:r w:rsidRPr="00081582">
          <w:rPr>
            <w:rFonts w:cstheme="minorHAnsi"/>
            <w:sz w:val="16"/>
            <w:szCs w:val="16"/>
            <w:lang w:val="ka-GE"/>
          </w:rPr>
          <w:t xml:space="preserve"> </w:t>
        </w:r>
        <w:r w:rsidRPr="00081582">
          <w:rPr>
            <w:rFonts w:ascii="Sylfaen" w:hAnsi="Sylfaen" w:cs="Sylfaen"/>
            <w:sz w:val="16"/>
            <w:szCs w:val="16"/>
            <w:lang w:val="ka-GE"/>
          </w:rPr>
          <w:t>უზრუნველყოფა</w:t>
        </w:r>
      </w:ins>
    </w:p>
    <w:p w14:paraId="4D85F37E" w14:textId="77777777" w:rsidR="00F53163" w:rsidRPr="00081582" w:rsidRDefault="00F53163">
      <w:pPr>
        <w:pStyle w:val="ListParagraph"/>
        <w:numPr>
          <w:ilvl w:val="2"/>
          <w:numId w:val="49"/>
        </w:numPr>
        <w:rPr>
          <w:ins w:id="795" w:author="Ketevan Goginashvili" w:date="2020-07-23T19:06:00Z"/>
          <w:rFonts w:cstheme="minorHAnsi"/>
          <w:b/>
          <w:color w:val="000000" w:themeColor="text1"/>
          <w:sz w:val="16"/>
          <w:szCs w:val="16"/>
          <w:lang w:val="ka-GE"/>
        </w:rPr>
        <w:pPrChange w:id="796" w:author="Ketevan Goginashvili" w:date="2020-07-23T19:06:00Z">
          <w:pPr>
            <w:pStyle w:val="ListParagraph"/>
            <w:numPr>
              <w:ilvl w:val="2"/>
              <w:numId w:val="48"/>
            </w:numPr>
            <w:ind w:left="602" w:hanging="602"/>
          </w:pPr>
        </w:pPrChange>
      </w:pPr>
      <w:ins w:id="797" w:author="Ketevan Goginashvili" w:date="2020-07-23T19:06:00Z">
        <w:r w:rsidRPr="00081582">
          <w:rPr>
            <w:rFonts w:ascii="Sylfaen" w:hAnsi="Sylfaen" w:cs="Sylfaen"/>
            <w:color w:val="000000"/>
            <w:sz w:val="16"/>
            <w:szCs w:val="16"/>
          </w:rPr>
          <w:t>თამბაქოს</w:t>
        </w:r>
        <w:r w:rsidRPr="00081582">
          <w:rPr>
            <w:rFonts w:cstheme="minorHAnsi"/>
            <w:color w:val="000000"/>
            <w:sz w:val="16"/>
            <w:szCs w:val="16"/>
          </w:rPr>
          <w:t xml:space="preserve"> </w:t>
        </w:r>
        <w:r w:rsidRPr="00081582">
          <w:rPr>
            <w:rFonts w:ascii="Sylfaen" w:hAnsi="Sylfaen" w:cs="Sylfaen"/>
            <w:color w:val="000000"/>
            <w:sz w:val="16"/>
            <w:szCs w:val="16"/>
          </w:rPr>
          <w:t>კონტროლის</w:t>
        </w:r>
        <w:r w:rsidRPr="00081582">
          <w:rPr>
            <w:rFonts w:cstheme="minorHAnsi"/>
            <w:color w:val="000000"/>
            <w:sz w:val="16"/>
            <w:szCs w:val="16"/>
          </w:rPr>
          <w:t xml:space="preserve"> </w:t>
        </w:r>
        <w:r w:rsidRPr="00081582">
          <w:rPr>
            <w:rFonts w:ascii="Sylfaen" w:hAnsi="Sylfaen" w:cs="Sylfaen"/>
            <w:color w:val="000000"/>
            <w:sz w:val="16"/>
            <w:szCs w:val="16"/>
          </w:rPr>
          <w:t>კანონის</w:t>
        </w:r>
        <w:r w:rsidRPr="00081582">
          <w:rPr>
            <w:rFonts w:cstheme="minorHAnsi"/>
            <w:color w:val="000000"/>
            <w:sz w:val="16"/>
            <w:szCs w:val="16"/>
          </w:rPr>
          <w:t xml:space="preserve"> </w:t>
        </w:r>
        <w:r w:rsidRPr="00081582">
          <w:rPr>
            <w:rFonts w:ascii="Sylfaen" w:hAnsi="Sylfaen" w:cs="Sylfaen"/>
            <w:color w:val="000000"/>
            <w:sz w:val="16"/>
            <w:szCs w:val="16"/>
          </w:rPr>
          <w:t>აღსრულების</w:t>
        </w:r>
        <w:r w:rsidRPr="00081582">
          <w:rPr>
            <w:rFonts w:cstheme="minorHAnsi"/>
            <w:color w:val="000000"/>
            <w:sz w:val="16"/>
            <w:szCs w:val="16"/>
          </w:rPr>
          <w:t xml:space="preserve"> </w:t>
        </w:r>
        <w:r w:rsidRPr="00081582">
          <w:rPr>
            <w:rFonts w:ascii="Sylfaen" w:hAnsi="Sylfaen" w:cs="Sylfaen"/>
            <w:color w:val="000000"/>
            <w:sz w:val="16"/>
            <w:szCs w:val="16"/>
          </w:rPr>
          <w:t>მონიტორინგი</w:t>
        </w:r>
      </w:ins>
    </w:p>
    <w:p w14:paraId="26DB0251" w14:textId="77777777" w:rsidR="00F53163" w:rsidRPr="00081582" w:rsidRDefault="00F53163">
      <w:pPr>
        <w:pStyle w:val="ListParagraph"/>
        <w:numPr>
          <w:ilvl w:val="2"/>
          <w:numId w:val="49"/>
        </w:numPr>
        <w:rPr>
          <w:ins w:id="798" w:author="Ketevan Goginashvili" w:date="2020-07-23T19:06:00Z"/>
          <w:rFonts w:cstheme="minorHAnsi"/>
          <w:b/>
          <w:bCs/>
          <w:color w:val="000000" w:themeColor="text1"/>
          <w:sz w:val="16"/>
          <w:szCs w:val="16"/>
          <w:lang w:val="ka-GE"/>
        </w:rPr>
        <w:pPrChange w:id="799" w:author="Ketevan Goginashvili" w:date="2020-07-23T19:06:00Z">
          <w:pPr>
            <w:pStyle w:val="ListParagraph"/>
            <w:numPr>
              <w:ilvl w:val="2"/>
              <w:numId w:val="48"/>
            </w:numPr>
            <w:ind w:left="602" w:hanging="602"/>
          </w:pPr>
        </w:pPrChange>
      </w:pPr>
      <w:ins w:id="800" w:author="Ketevan Goginashvili" w:date="2020-07-23T19:06:00Z">
        <w:r w:rsidRPr="00081582">
          <w:rPr>
            <w:rFonts w:ascii="Sylfaen" w:hAnsi="Sylfaen" w:cs="Sylfaen"/>
            <w:color w:val="000000"/>
            <w:sz w:val="16"/>
            <w:szCs w:val="16"/>
            <w:lang w:val="ka-GE"/>
          </w:rPr>
          <w:t>კ</w:t>
        </w:r>
        <w:r w:rsidRPr="00081582">
          <w:rPr>
            <w:rFonts w:ascii="Sylfaen" w:hAnsi="Sylfaen" w:cs="Sylfaen"/>
            <w:color w:val="000000"/>
            <w:sz w:val="16"/>
            <w:szCs w:val="16"/>
          </w:rPr>
          <w:t>ოორდინაცია</w:t>
        </w:r>
        <w:r w:rsidRPr="00081582">
          <w:rPr>
            <w:rFonts w:cstheme="minorHAnsi"/>
            <w:color w:val="000000"/>
            <w:sz w:val="16"/>
            <w:szCs w:val="16"/>
          </w:rPr>
          <w:t xml:space="preserve"> </w:t>
        </w:r>
        <w:r w:rsidRPr="00081582">
          <w:rPr>
            <w:rFonts w:ascii="Sylfaen" w:hAnsi="Sylfaen" w:cs="Sylfaen"/>
            <w:color w:val="000000"/>
            <w:sz w:val="16"/>
            <w:szCs w:val="16"/>
          </w:rPr>
          <w:t>და</w:t>
        </w:r>
        <w:r w:rsidRPr="00081582">
          <w:rPr>
            <w:rFonts w:cstheme="minorHAnsi"/>
            <w:color w:val="000000"/>
            <w:sz w:val="16"/>
            <w:szCs w:val="16"/>
          </w:rPr>
          <w:t xml:space="preserve"> </w:t>
        </w:r>
        <w:r w:rsidRPr="00081582">
          <w:rPr>
            <w:rFonts w:ascii="Sylfaen" w:hAnsi="Sylfaen" w:cs="Sylfaen"/>
            <w:color w:val="000000"/>
            <w:sz w:val="16"/>
            <w:szCs w:val="16"/>
          </w:rPr>
          <w:t>მჭიდრო</w:t>
        </w:r>
        <w:r w:rsidRPr="00081582">
          <w:rPr>
            <w:rFonts w:cstheme="minorHAnsi"/>
            <w:color w:val="000000"/>
            <w:sz w:val="16"/>
            <w:szCs w:val="16"/>
          </w:rPr>
          <w:t xml:space="preserve"> </w:t>
        </w:r>
        <w:r w:rsidRPr="00081582">
          <w:rPr>
            <w:rFonts w:ascii="Sylfaen" w:hAnsi="Sylfaen" w:cs="Sylfaen"/>
            <w:color w:val="000000"/>
            <w:sz w:val="16"/>
            <w:szCs w:val="16"/>
          </w:rPr>
          <w:t>თანამშრომლობა</w:t>
        </w:r>
        <w:r w:rsidRPr="00081582">
          <w:rPr>
            <w:rFonts w:cstheme="minorHAnsi"/>
            <w:color w:val="000000"/>
            <w:sz w:val="16"/>
            <w:szCs w:val="16"/>
          </w:rPr>
          <w:t xml:space="preserve"> </w:t>
        </w:r>
        <w:r w:rsidRPr="00081582">
          <w:rPr>
            <w:rFonts w:ascii="Sylfaen" w:hAnsi="Sylfaen" w:cs="Sylfaen"/>
            <w:color w:val="000000"/>
            <w:sz w:val="16"/>
            <w:szCs w:val="16"/>
          </w:rPr>
          <w:t>ჩარჩო</w:t>
        </w:r>
        <w:r w:rsidRPr="00081582">
          <w:rPr>
            <w:rFonts w:cstheme="minorHAnsi"/>
            <w:color w:val="000000"/>
            <w:sz w:val="16"/>
            <w:szCs w:val="16"/>
          </w:rPr>
          <w:t xml:space="preserve"> </w:t>
        </w:r>
        <w:r w:rsidRPr="00081582">
          <w:rPr>
            <w:rFonts w:ascii="Sylfaen" w:hAnsi="Sylfaen" w:cs="Sylfaen"/>
            <w:color w:val="000000"/>
            <w:sz w:val="16"/>
            <w:szCs w:val="16"/>
          </w:rPr>
          <w:t>კონვენციის</w:t>
        </w:r>
        <w:r w:rsidRPr="00081582">
          <w:rPr>
            <w:rFonts w:cstheme="minorHAnsi"/>
            <w:color w:val="000000"/>
            <w:sz w:val="16"/>
            <w:szCs w:val="16"/>
          </w:rPr>
          <w:t xml:space="preserve"> </w:t>
        </w:r>
        <w:r w:rsidRPr="00081582">
          <w:rPr>
            <w:rFonts w:ascii="Sylfaen" w:hAnsi="Sylfaen" w:cs="Sylfaen"/>
            <w:color w:val="000000"/>
            <w:sz w:val="16"/>
            <w:szCs w:val="16"/>
          </w:rPr>
          <w:t>სამდივნოსთან</w:t>
        </w:r>
        <w:r w:rsidRPr="00081582">
          <w:rPr>
            <w:rFonts w:cstheme="minorHAnsi"/>
            <w:color w:val="000000"/>
            <w:sz w:val="16"/>
            <w:szCs w:val="16"/>
          </w:rPr>
          <w:t xml:space="preserve"> </w:t>
        </w:r>
        <w:r w:rsidRPr="00081582">
          <w:rPr>
            <w:rFonts w:ascii="Sylfaen" w:hAnsi="Sylfaen" w:cs="Sylfaen"/>
            <w:color w:val="000000"/>
            <w:sz w:val="16"/>
            <w:szCs w:val="16"/>
          </w:rPr>
          <w:t>და</w:t>
        </w:r>
        <w:r w:rsidRPr="00081582">
          <w:rPr>
            <w:rFonts w:cstheme="minorHAnsi"/>
            <w:color w:val="000000"/>
            <w:sz w:val="16"/>
            <w:szCs w:val="16"/>
          </w:rPr>
          <w:t xml:space="preserve"> </w:t>
        </w:r>
        <w:r w:rsidRPr="00081582">
          <w:rPr>
            <w:rFonts w:ascii="Sylfaen" w:hAnsi="Sylfaen" w:cs="Sylfaen"/>
            <w:color w:val="000000"/>
            <w:sz w:val="16"/>
            <w:szCs w:val="16"/>
          </w:rPr>
          <w:t>თამბაქოს</w:t>
        </w:r>
        <w:r w:rsidRPr="00081582">
          <w:rPr>
            <w:rFonts w:cstheme="minorHAnsi"/>
            <w:color w:val="000000"/>
            <w:sz w:val="16"/>
            <w:szCs w:val="16"/>
          </w:rPr>
          <w:t xml:space="preserve"> </w:t>
        </w:r>
        <w:r w:rsidRPr="00081582">
          <w:rPr>
            <w:rFonts w:ascii="Sylfaen" w:hAnsi="Sylfaen" w:cs="Sylfaen"/>
            <w:color w:val="000000"/>
            <w:sz w:val="16"/>
            <w:szCs w:val="16"/>
          </w:rPr>
          <w:t>კონტროლის</w:t>
        </w:r>
        <w:r w:rsidRPr="00081582">
          <w:rPr>
            <w:rFonts w:cstheme="minorHAnsi"/>
            <w:color w:val="000000"/>
            <w:sz w:val="16"/>
            <w:szCs w:val="16"/>
          </w:rPr>
          <w:t xml:space="preserve"> </w:t>
        </w:r>
        <w:r w:rsidRPr="00081582">
          <w:rPr>
            <w:rFonts w:ascii="Sylfaen" w:hAnsi="Sylfaen" w:cs="Sylfaen"/>
            <w:color w:val="000000"/>
            <w:sz w:val="16"/>
            <w:szCs w:val="16"/>
          </w:rPr>
          <w:t>სხვა</w:t>
        </w:r>
        <w:r w:rsidRPr="00081582">
          <w:rPr>
            <w:rFonts w:cstheme="minorHAnsi"/>
            <w:color w:val="000000"/>
            <w:sz w:val="16"/>
            <w:szCs w:val="16"/>
          </w:rPr>
          <w:t xml:space="preserve"> </w:t>
        </w:r>
        <w:r w:rsidRPr="00081582">
          <w:rPr>
            <w:rFonts w:ascii="Sylfaen" w:hAnsi="Sylfaen" w:cs="Sylfaen"/>
            <w:color w:val="000000"/>
            <w:sz w:val="16"/>
            <w:szCs w:val="16"/>
          </w:rPr>
          <w:t>საერთაშორისო</w:t>
        </w:r>
        <w:r w:rsidRPr="00081582">
          <w:rPr>
            <w:rFonts w:cstheme="minorHAnsi"/>
            <w:color w:val="000000"/>
            <w:sz w:val="16"/>
            <w:szCs w:val="16"/>
          </w:rPr>
          <w:t xml:space="preserve"> </w:t>
        </w:r>
        <w:r w:rsidRPr="00081582">
          <w:rPr>
            <w:rFonts w:ascii="Sylfaen" w:hAnsi="Sylfaen" w:cs="Sylfaen"/>
            <w:color w:val="000000"/>
            <w:sz w:val="16"/>
            <w:szCs w:val="16"/>
          </w:rPr>
          <w:t>ორგანიზაციებთან</w:t>
        </w:r>
      </w:ins>
    </w:p>
    <w:p w14:paraId="3AF4933A" w14:textId="77777777" w:rsidR="00F53163" w:rsidRPr="00081582" w:rsidRDefault="00F53163">
      <w:pPr>
        <w:pStyle w:val="ListParagraph"/>
        <w:numPr>
          <w:ilvl w:val="2"/>
          <w:numId w:val="49"/>
        </w:numPr>
        <w:rPr>
          <w:ins w:id="801" w:author="Ketevan Goginashvili" w:date="2020-07-23T19:06:00Z"/>
          <w:rFonts w:cstheme="minorHAnsi"/>
          <w:b/>
          <w:bCs/>
          <w:color w:val="000000" w:themeColor="text1"/>
          <w:sz w:val="16"/>
          <w:szCs w:val="16"/>
          <w:lang w:val="ka-GE"/>
        </w:rPr>
        <w:pPrChange w:id="802" w:author="Ketevan Goginashvili" w:date="2020-07-23T19:06:00Z">
          <w:pPr>
            <w:pStyle w:val="ListParagraph"/>
            <w:numPr>
              <w:ilvl w:val="2"/>
              <w:numId w:val="48"/>
            </w:numPr>
            <w:ind w:left="602" w:hanging="602"/>
          </w:pPr>
        </w:pPrChange>
      </w:pPr>
      <w:ins w:id="803" w:author="Ketevan Goginashvili" w:date="2020-07-23T19:06:00Z">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კონტროლის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ჩარჩო</w:t>
        </w:r>
        <w:r w:rsidRPr="00081582">
          <w:rPr>
            <w:rFonts w:cstheme="minorHAnsi"/>
            <w:color w:val="000000"/>
            <w:sz w:val="16"/>
            <w:szCs w:val="16"/>
            <w:lang w:val="ka-GE"/>
          </w:rPr>
          <w:t>-</w:t>
        </w:r>
        <w:r w:rsidRPr="00081582">
          <w:rPr>
            <w:rFonts w:ascii="Sylfaen" w:hAnsi="Sylfaen" w:cs="Sylfaen"/>
            <w:color w:val="000000"/>
            <w:sz w:val="16"/>
            <w:szCs w:val="16"/>
            <w:lang w:val="ka-GE"/>
          </w:rPr>
          <w:t>კონვენციის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განხორციელების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მონიტორინგი</w:t>
        </w:r>
      </w:ins>
    </w:p>
    <w:p w14:paraId="53C0DB94" w14:textId="77777777" w:rsidR="00F53163" w:rsidRPr="00081582" w:rsidRDefault="00F53163">
      <w:pPr>
        <w:pStyle w:val="ListParagraph"/>
        <w:numPr>
          <w:ilvl w:val="2"/>
          <w:numId w:val="49"/>
        </w:numPr>
        <w:rPr>
          <w:ins w:id="804" w:author="Ketevan Goginashvili" w:date="2020-07-23T19:06:00Z"/>
          <w:rFonts w:cstheme="minorHAnsi"/>
          <w:b/>
          <w:bCs/>
          <w:color w:val="000000" w:themeColor="text1"/>
          <w:sz w:val="16"/>
          <w:szCs w:val="16"/>
          <w:lang w:val="ka-GE"/>
        </w:rPr>
        <w:pPrChange w:id="805" w:author="Ketevan Goginashvili" w:date="2020-07-23T19:06:00Z">
          <w:pPr>
            <w:pStyle w:val="ListParagraph"/>
            <w:numPr>
              <w:ilvl w:val="2"/>
              <w:numId w:val="48"/>
            </w:numPr>
            <w:ind w:left="602" w:hanging="602"/>
          </w:pPr>
        </w:pPrChange>
      </w:pPr>
      <w:ins w:id="806" w:author="Ketevan Goginashvili" w:date="2020-07-23T19:06:00Z">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კონტროლის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სფეროში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საქართველოს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კანონმდებლობის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ეტაპობრივი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დაახლოების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უზრუნველყოფა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ევროკავშირის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შესაბამის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ევროდირექტივებთან</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აღსრულებისთვის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განსაზღვრული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ვადების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გათვალისწინებით</w:t>
        </w:r>
      </w:ins>
    </w:p>
    <w:p w14:paraId="28B4AFDB" w14:textId="77777777" w:rsidR="00F53163" w:rsidRPr="00081582" w:rsidRDefault="00F53163">
      <w:pPr>
        <w:pStyle w:val="ListParagraph"/>
        <w:numPr>
          <w:ilvl w:val="2"/>
          <w:numId w:val="49"/>
        </w:numPr>
        <w:rPr>
          <w:ins w:id="807" w:author="Ketevan Goginashvili" w:date="2020-07-23T19:06:00Z"/>
          <w:rFonts w:cstheme="minorHAnsi"/>
          <w:b/>
          <w:bCs/>
          <w:color w:val="000000" w:themeColor="text1"/>
          <w:sz w:val="16"/>
          <w:szCs w:val="16"/>
          <w:lang w:val="ka-GE"/>
        </w:rPr>
        <w:pPrChange w:id="808" w:author="Ketevan Goginashvili" w:date="2020-07-23T19:06:00Z">
          <w:pPr>
            <w:pStyle w:val="ListParagraph"/>
            <w:numPr>
              <w:ilvl w:val="2"/>
              <w:numId w:val="48"/>
            </w:numPr>
            <w:ind w:left="602" w:hanging="602"/>
          </w:pPr>
        </w:pPrChange>
      </w:pPr>
      <w:ins w:id="809" w:author="Ketevan Goginashvili" w:date="2020-07-23T19:06:00Z">
        <w:r w:rsidRPr="00081582">
          <w:rPr>
            <w:rFonts w:ascii="Sylfaen" w:hAnsi="Sylfaen" w:cs="Sylfaen"/>
            <w:color w:val="000000"/>
            <w:sz w:val="16"/>
            <w:szCs w:val="16"/>
            <w:lang w:val="ka-GE"/>
          </w:rPr>
          <w:t>ჯანდაცვითი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გადაწყვეტილებების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მომზადების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მიღებისა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დანერგვის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პროცესში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ინდუსტრიის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ინტერესების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დაუშვებლობის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ინდუსტრიასთან</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საჯარო</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ორგანიზაციების</w:t>
        </w:r>
        <w:r w:rsidRPr="00081582">
          <w:rPr>
            <w:rFonts w:cstheme="minorHAnsi"/>
            <w:color w:val="000000"/>
            <w:sz w:val="16"/>
            <w:szCs w:val="16"/>
            <w:lang w:val="ka-GE"/>
          </w:rPr>
          <w:t>/</w:t>
        </w:r>
        <w:r w:rsidRPr="00081582">
          <w:rPr>
            <w:rFonts w:ascii="Sylfaen" w:hAnsi="Sylfaen" w:cs="Sylfaen"/>
            <w:color w:val="000000"/>
            <w:sz w:val="16"/>
            <w:szCs w:val="16"/>
            <w:lang w:val="ka-GE"/>
          </w:rPr>
          <w:t>პირების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ურთიერთობათა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გამჭვირვალობის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უზრუნველყოფა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კანონმდებლობით</w:t>
        </w:r>
      </w:ins>
    </w:p>
    <w:p w14:paraId="36CB3E66" w14:textId="77777777" w:rsidR="00F53163" w:rsidRPr="00081582" w:rsidRDefault="00F53163">
      <w:pPr>
        <w:pStyle w:val="ListParagraph"/>
        <w:numPr>
          <w:ilvl w:val="2"/>
          <w:numId w:val="49"/>
        </w:numPr>
        <w:rPr>
          <w:ins w:id="810" w:author="Ketevan Goginashvili" w:date="2020-07-23T19:06:00Z"/>
          <w:rFonts w:cstheme="minorHAnsi"/>
          <w:b/>
          <w:bCs/>
          <w:color w:val="000000" w:themeColor="text1"/>
          <w:sz w:val="16"/>
          <w:szCs w:val="16"/>
          <w:lang w:val="ka-GE"/>
        </w:rPr>
        <w:pPrChange w:id="811" w:author="Ketevan Goginashvili" w:date="2020-07-23T19:06:00Z">
          <w:pPr>
            <w:pStyle w:val="ListParagraph"/>
            <w:numPr>
              <w:ilvl w:val="2"/>
              <w:numId w:val="48"/>
            </w:numPr>
            <w:ind w:left="602" w:hanging="602"/>
          </w:pPr>
        </w:pPrChange>
      </w:pPr>
      <w:ins w:id="812" w:author="Ketevan Goginashvili" w:date="2020-07-23T19:06:00Z">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ნაწარმის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შემადგენლობის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ყოველწლიური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კონტროლი</w:t>
        </w:r>
        <w:r w:rsidRPr="00081582">
          <w:rPr>
            <w:rFonts w:cstheme="minorHAnsi"/>
            <w:color w:val="000000"/>
            <w:sz w:val="16"/>
            <w:szCs w:val="16"/>
            <w:lang w:val="ka-GE"/>
          </w:rPr>
          <w:t xml:space="preserve">  </w:t>
        </w:r>
      </w:ins>
    </w:p>
    <w:p w14:paraId="2E25A0BA" w14:textId="77777777" w:rsidR="00F53163" w:rsidRPr="00081582" w:rsidRDefault="00F53163">
      <w:pPr>
        <w:pStyle w:val="ListParagraph"/>
        <w:numPr>
          <w:ilvl w:val="2"/>
          <w:numId w:val="49"/>
        </w:numPr>
        <w:rPr>
          <w:ins w:id="813" w:author="Ketevan Goginashvili" w:date="2020-07-23T19:06:00Z"/>
          <w:rFonts w:cstheme="minorHAnsi"/>
          <w:b/>
          <w:bCs/>
          <w:color w:val="000000" w:themeColor="text1"/>
          <w:sz w:val="16"/>
          <w:szCs w:val="16"/>
          <w:lang w:val="ka-GE"/>
        </w:rPr>
        <w:pPrChange w:id="814" w:author="Ketevan Goginashvili" w:date="2020-07-23T19:06:00Z">
          <w:pPr>
            <w:pStyle w:val="ListParagraph"/>
            <w:numPr>
              <w:ilvl w:val="2"/>
              <w:numId w:val="48"/>
            </w:numPr>
            <w:ind w:left="602" w:hanging="602"/>
          </w:pPr>
        </w:pPrChange>
      </w:pPr>
      <w:ins w:id="815" w:author="Ketevan Goginashvili" w:date="2020-07-23T19:06:00Z">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Pr>
            <w:rFonts w:ascii="Sylfaen" w:hAnsi="Sylfaen" w:cstheme="minorHAnsi"/>
            <w:color w:val="000000"/>
            <w:sz w:val="16"/>
            <w:szCs w:val="16"/>
            <w:lang w:val="ka-GE"/>
          </w:rPr>
          <w:t xml:space="preserve">ნაწარმის </w:t>
        </w:r>
        <w:r w:rsidRPr="00081582">
          <w:rPr>
            <w:rFonts w:ascii="Sylfaen" w:hAnsi="Sylfaen" w:cs="Sylfaen"/>
            <w:color w:val="000000"/>
            <w:sz w:val="16"/>
            <w:szCs w:val="16"/>
            <w:lang w:val="ka-GE"/>
          </w:rPr>
          <w:t>შეფუთვაზე</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პიქტოგრამების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როტაციის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მონიტორინგი</w:t>
        </w:r>
      </w:ins>
    </w:p>
    <w:p w14:paraId="7493D8F5" w14:textId="77777777" w:rsidR="00F53163" w:rsidRPr="00081582" w:rsidRDefault="00F53163">
      <w:pPr>
        <w:pStyle w:val="ListParagraph"/>
        <w:numPr>
          <w:ilvl w:val="2"/>
          <w:numId w:val="49"/>
        </w:numPr>
        <w:rPr>
          <w:ins w:id="816" w:author="Ketevan Goginashvili" w:date="2020-07-23T19:06:00Z"/>
          <w:rFonts w:cstheme="minorHAnsi"/>
          <w:b/>
          <w:bCs/>
          <w:color w:val="000000" w:themeColor="text1"/>
          <w:sz w:val="16"/>
          <w:szCs w:val="16"/>
          <w:lang w:val="ka-GE"/>
        </w:rPr>
        <w:pPrChange w:id="817" w:author="Ketevan Goginashvili" w:date="2020-07-23T19:06:00Z">
          <w:pPr>
            <w:pStyle w:val="ListParagraph"/>
            <w:numPr>
              <w:ilvl w:val="2"/>
              <w:numId w:val="48"/>
            </w:numPr>
            <w:ind w:left="602" w:hanging="602"/>
          </w:pPr>
        </w:pPrChange>
      </w:pPr>
      <w:ins w:id="818" w:author="Ketevan Goginashvili" w:date="2020-07-23T19:06:00Z">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ნაწარმის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შეფუთვაზე</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სამედიცინო</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გაფრთხილებების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როტაციის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განხორციელების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შესახებ</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ინფორმაციის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წარმოდგენის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ვალდებულება</w:t>
        </w:r>
      </w:ins>
    </w:p>
    <w:p w14:paraId="66F72397" w14:textId="77777777" w:rsidR="00F53163" w:rsidRPr="00081582" w:rsidRDefault="00F53163">
      <w:pPr>
        <w:pStyle w:val="ListParagraph"/>
        <w:numPr>
          <w:ilvl w:val="2"/>
          <w:numId w:val="49"/>
        </w:numPr>
        <w:rPr>
          <w:ins w:id="819" w:author="Ketevan Goginashvili" w:date="2020-07-23T19:06:00Z"/>
          <w:rFonts w:cstheme="minorHAnsi"/>
          <w:b/>
          <w:bCs/>
          <w:color w:val="000000" w:themeColor="text1"/>
          <w:sz w:val="16"/>
          <w:szCs w:val="16"/>
          <w:lang w:val="ka-GE"/>
        </w:rPr>
        <w:pPrChange w:id="820" w:author="Ketevan Goginashvili" w:date="2020-07-23T19:06:00Z">
          <w:pPr>
            <w:pStyle w:val="ListParagraph"/>
            <w:numPr>
              <w:ilvl w:val="2"/>
              <w:numId w:val="48"/>
            </w:numPr>
            <w:ind w:left="602" w:hanging="709"/>
          </w:pPr>
        </w:pPrChange>
      </w:pPr>
      <w:ins w:id="821" w:author="Ketevan Goginashvili" w:date="2020-07-23T19:06:00Z">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ე</w:t>
        </w:r>
        <w:r w:rsidRPr="00081582">
          <w:rPr>
            <w:rFonts w:cstheme="minorHAnsi"/>
            <w:color w:val="000000"/>
            <w:sz w:val="16"/>
            <w:szCs w:val="16"/>
            <w:lang w:val="ka-GE"/>
          </w:rPr>
          <w:t>.</w:t>
        </w:r>
        <w:r w:rsidRPr="00081582">
          <w:rPr>
            <w:rFonts w:ascii="Sylfaen" w:hAnsi="Sylfaen" w:cs="Sylfaen"/>
            <w:color w:val="000000"/>
            <w:sz w:val="16"/>
            <w:szCs w:val="16"/>
            <w:lang w:val="ka-GE"/>
          </w:rPr>
          <w:t>წ</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სტანდარტული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წესით</w:t>
        </w:r>
        <w:r>
          <w:rPr>
            <w:rFonts w:ascii="Sylfaen" w:hAnsi="Sylfaen" w:cs="Sylfaen"/>
            <w:color w:val="000000"/>
            <w:sz w:val="16"/>
            <w:szCs w:val="16"/>
            <w:lang w:val="ka-GE"/>
          </w:rPr>
          <w:t>,</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ანუ</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სადა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შეფუთ</w:t>
        </w:r>
        <w:r>
          <w:rPr>
            <w:rFonts w:ascii="Sylfaen" w:hAnsi="Sylfaen" w:cs="Sylfaen"/>
            <w:color w:val="000000"/>
            <w:sz w:val="16"/>
            <w:szCs w:val="16"/>
            <w:lang w:val="ka-GE"/>
          </w:rPr>
          <w:t>ვის მონიტორინგი</w:t>
        </w:r>
      </w:ins>
    </w:p>
    <w:p w14:paraId="321D49F9" w14:textId="77777777" w:rsidR="00F53163" w:rsidRPr="00081582" w:rsidRDefault="00F53163">
      <w:pPr>
        <w:pStyle w:val="ListParagraph"/>
        <w:numPr>
          <w:ilvl w:val="2"/>
          <w:numId w:val="49"/>
        </w:numPr>
        <w:rPr>
          <w:ins w:id="822" w:author="Ketevan Goginashvili" w:date="2020-07-23T19:06:00Z"/>
          <w:rFonts w:cstheme="minorHAnsi"/>
          <w:b/>
          <w:bCs/>
          <w:color w:val="000000" w:themeColor="text1"/>
          <w:sz w:val="16"/>
          <w:szCs w:val="16"/>
          <w:lang w:val="ka-GE"/>
        </w:rPr>
        <w:pPrChange w:id="823" w:author="Ketevan Goginashvili" w:date="2020-07-23T19:06:00Z">
          <w:pPr>
            <w:pStyle w:val="ListParagraph"/>
            <w:numPr>
              <w:ilvl w:val="2"/>
              <w:numId w:val="48"/>
            </w:numPr>
            <w:ind w:left="602" w:hanging="709"/>
          </w:pPr>
        </w:pPrChange>
      </w:pPr>
      <w:ins w:id="824" w:author="Ketevan Goginashvili" w:date="2020-07-23T19:06:00Z">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მისი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ნაწარმის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აქსესუარების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მოხმარებისთვის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განკუთვნილი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მოწყობილობების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ყველა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სახის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რეკლამის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w:t>
        </w:r>
        <w:r w:rsidRPr="00081582">
          <w:rPr>
            <w:rFonts w:cstheme="minorHAnsi"/>
            <w:color w:val="000000"/>
            <w:sz w:val="16"/>
            <w:szCs w:val="16"/>
            <w:lang w:val="ka-GE"/>
          </w:rPr>
          <w:t>.</w:t>
        </w:r>
        <w:r w:rsidRPr="00081582">
          <w:rPr>
            <w:rFonts w:ascii="Sylfaen" w:hAnsi="Sylfaen" w:cs="Sylfaen"/>
            <w:color w:val="000000"/>
            <w:sz w:val="16"/>
            <w:szCs w:val="16"/>
            <w:lang w:val="ka-GE"/>
          </w:rPr>
          <w:t>შ</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ინტერნეტით</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სრული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აკრძალვის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მონიტორინგი</w:t>
        </w:r>
      </w:ins>
    </w:p>
    <w:p w14:paraId="28ABA170" w14:textId="77777777" w:rsidR="00F53163" w:rsidRPr="00081582" w:rsidRDefault="00F53163">
      <w:pPr>
        <w:pStyle w:val="ListParagraph"/>
        <w:numPr>
          <w:ilvl w:val="2"/>
          <w:numId w:val="49"/>
        </w:numPr>
        <w:rPr>
          <w:ins w:id="825" w:author="Ketevan Goginashvili" w:date="2020-07-23T19:06:00Z"/>
          <w:rFonts w:cstheme="minorHAnsi"/>
          <w:b/>
          <w:bCs/>
          <w:color w:val="000000" w:themeColor="text1"/>
          <w:sz w:val="16"/>
          <w:szCs w:val="16"/>
          <w:lang w:val="ka-GE"/>
        </w:rPr>
        <w:pPrChange w:id="826" w:author="Ketevan Goginashvili" w:date="2020-07-23T19:06:00Z">
          <w:pPr>
            <w:pStyle w:val="ListParagraph"/>
            <w:numPr>
              <w:ilvl w:val="2"/>
              <w:numId w:val="48"/>
            </w:numPr>
            <w:ind w:left="602" w:hanging="602"/>
          </w:pPr>
        </w:pPrChange>
      </w:pPr>
      <w:ins w:id="827" w:author="Ketevan Goginashvili" w:date="2020-07-23T19:06:00Z">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ნაწარმის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წარმოებაზე</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იმპორტზე</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დისტრიბუციასა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ვაჭრობაზე</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ლიცენზირების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სანებართვო</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სისტემის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შემოღება</w:t>
        </w:r>
      </w:ins>
    </w:p>
    <w:p w14:paraId="5B5D0035" w14:textId="77777777" w:rsidR="00F53163" w:rsidRPr="00081582" w:rsidRDefault="00F53163">
      <w:pPr>
        <w:pStyle w:val="ListParagraph"/>
        <w:numPr>
          <w:ilvl w:val="2"/>
          <w:numId w:val="49"/>
        </w:numPr>
        <w:rPr>
          <w:ins w:id="828" w:author="Ketevan Goginashvili" w:date="2020-07-23T19:06:00Z"/>
          <w:rFonts w:cstheme="minorHAnsi"/>
          <w:b/>
          <w:bCs/>
          <w:color w:val="000000" w:themeColor="text1"/>
          <w:sz w:val="16"/>
          <w:szCs w:val="16"/>
          <w:lang w:val="ka-GE"/>
        </w:rPr>
        <w:pPrChange w:id="829" w:author="Ketevan Goginashvili" w:date="2020-07-23T19:06:00Z">
          <w:pPr>
            <w:pStyle w:val="ListParagraph"/>
            <w:numPr>
              <w:ilvl w:val="2"/>
              <w:numId w:val="48"/>
            </w:numPr>
            <w:ind w:left="602" w:hanging="602"/>
          </w:pPr>
        </w:pPrChange>
      </w:pPr>
      <w:ins w:id="830" w:author="Ketevan Goginashvili" w:date="2020-07-23T19:06:00Z">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კონტროლის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ჩარჩო</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კონვენციის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ნაწარმის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უკანონო</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ვაჭრობის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აღკვეთის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შესახებ</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პროტოკოლის</w:t>
        </w:r>
        <w:r w:rsidRPr="00081582">
          <w:rPr>
            <w:rFonts w:cstheme="minorHAnsi"/>
            <w:color w:val="000000"/>
            <w:sz w:val="16"/>
            <w:szCs w:val="16"/>
            <w:lang w:val="ka-GE"/>
          </w:rPr>
          <w:t xml:space="preserve"> (2012 </w:t>
        </w:r>
        <w:r w:rsidRPr="00081582">
          <w:rPr>
            <w:rFonts w:ascii="Sylfaen" w:hAnsi="Sylfaen" w:cs="Sylfaen"/>
            <w:color w:val="000000"/>
            <w:sz w:val="16"/>
            <w:szCs w:val="16"/>
            <w:lang w:val="ka-GE"/>
          </w:rPr>
          <w:t>წლის</w:t>
        </w:r>
        <w:r w:rsidRPr="00081582">
          <w:rPr>
            <w:rFonts w:cstheme="minorHAnsi"/>
            <w:color w:val="000000"/>
            <w:sz w:val="16"/>
            <w:szCs w:val="16"/>
            <w:lang w:val="ka-GE"/>
          </w:rPr>
          <w:t xml:space="preserve"> 12 </w:t>
        </w:r>
        <w:r w:rsidRPr="00081582">
          <w:rPr>
            <w:rFonts w:ascii="Sylfaen" w:hAnsi="Sylfaen" w:cs="Sylfaen"/>
            <w:color w:val="000000"/>
            <w:sz w:val="16"/>
            <w:szCs w:val="16"/>
            <w:lang w:val="ka-GE"/>
          </w:rPr>
          <w:t>ნოემბერი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ქ</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სეული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საქართველოს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მიერ</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ხელმოწერა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რატიფიცირება</w:t>
        </w:r>
      </w:ins>
    </w:p>
    <w:p w14:paraId="19DDC5C7" w14:textId="77777777" w:rsidR="00F53163" w:rsidRPr="00081582" w:rsidRDefault="00F53163">
      <w:pPr>
        <w:pStyle w:val="ListParagraph"/>
        <w:numPr>
          <w:ilvl w:val="2"/>
          <w:numId w:val="49"/>
        </w:numPr>
        <w:rPr>
          <w:ins w:id="831" w:author="Ketevan Goginashvili" w:date="2020-07-23T19:06:00Z"/>
          <w:rFonts w:cstheme="minorHAnsi"/>
          <w:b/>
          <w:bCs/>
          <w:color w:val="000000" w:themeColor="text1"/>
          <w:sz w:val="16"/>
          <w:szCs w:val="16"/>
          <w:lang w:val="ka-GE"/>
        </w:rPr>
        <w:pPrChange w:id="832" w:author="Ketevan Goginashvili" w:date="2020-07-23T19:06:00Z">
          <w:pPr>
            <w:pStyle w:val="ListParagraph"/>
            <w:numPr>
              <w:ilvl w:val="2"/>
              <w:numId w:val="48"/>
            </w:numPr>
            <w:ind w:left="602" w:hanging="602"/>
          </w:pPr>
        </w:pPrChange>
      </w:pPr>
      <w:ins w:id="833" w:author="Ketevan Goginashvili" w:date="2020-07-23T19:06:00Z">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ნაწარმის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მხოლოდ</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სპეციალურ</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მაღაზიებში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გაყიდვის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დაშვების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საკითხოს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განხილვა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პოლიტიკის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წინადადების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შემუშავება</w:t>
        </w:r>
      </w:ins>
    </w:p>
    <w:p w14:paraId="6BF91292" w14:textId="77777777" w:rsidR="00F53163" w:rsidRPr="00081582" w:rsidRDefault="00F53163">
      <w:pPr>
        <w:pStyle w:val="ListParagraph"/>
        <w:numPr>
          <w:ilvl w:val="2"/>
          <w:numId w:val="49"/>
        </w:numPr>
        <w:rPr>
          <w:ins w:id="834" w:author="Ketevan Goginashvili" w:date="2020-07-23T19:06:00Z"/>
          <w:rFonts w:cstheme="minorHAnsi"/>
          <w:b/>
          <w:bCs/>
          <w:color w:val="000000" w:themeColor="text1"/>
          <w:sz w:val="16"/>
          <w:szCs w:val="16"/>
          <w:lang w:val="ka-GE"/>
        </w:rPr>
        <w:pPrChange w:id="835" w:author="Ketevan Goginashvili" w:date="2020-07-23T19:06:00Z">
          <w:pPr>
            <w:pStyle w:val="ListParagraph"/>
            <w:numPr>
              <w:ilvl w:val="2"/>
              <w:numId w:val="48"/>
            </w:numPr>
            <w:ind w:left="602" w:hanging="602"/>
          </w:pPr>
        </w:pPrChange>
      </w:pPr>
      <w:ins w:id="836" w:author="Ketevan Goginashvili" w:date="2020-07-23T19:06:00Z">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ნაწარმის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ვაჭრობის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ქსელის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მონიტორინგი</w:t>
        </w:r>
      </w:ins>
    </w:p>
    <w:p w14:paraId="4D4A5C7B" w14:textId="77777777" w:rsidR="00F53163" w:rsidRPr="00081582" w:rsidRDefault="00F53163">
      <w:pPr>
        <w:pStyle w:val="ListParagraph"/>
        <w:numPr>
          <w:ilvl w:val="2"/>
          <w:numId w:val="49"/>
        </w:numPr>
        <w:rPr>
          <w:ins w:id="837" w:author="Ketevan Goginashvili" w:date="2020-07-23T19:06:00Z"/>
          <w:rFonts w:cstheme="minorHAnsi"/>
          <w:b/>
          <w:bCs/>
          <w:color w:val="000000" w:themeColor="text1"/>
          <w:sz w:val="16"/>
          <w:szCs w:val="16"/>
          <w:lang w:val="ka-GE"/>
        </w:rPr>
        <w:pPrChange w:id="838" w:author="Ketevan Goginashvili" w:date="2020-07-23T19:06:00Z">
          <w:pPr>
            <w:pStyle w:val="ListParagraph"/>
            <w:numPr>
              <w:ilvl w:val="2"/>
              <w:numId w:val="48"/>
            </w:numPr>
            <w:ind w:left="602" w:hanging="602"/>
          </w:pPr>
        </w:pPrChange>
      </w:pPr>
      <w:ins w:id="839" w:author="Ketevan Goginashvili" w:date="2020-07-23T19:06:00Z">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ნაწარმის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აქსესუარის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ან</w:t>
        </w:r>
        <w:r w:rsidRPr="00081582">
          <w:rPr>
            <w:rFonts w:cstheme="minorHAnsi"/>
            <w:color w:val="000000"/>
            <w:sz w:val="16"/>
            <w:szCs w:val="16"/>
            <w:lang w:val="ka-GE"/>
          </w:rPr>
          <w:t>/</w:t>
        </w:r>
        <w:r w:rsidRPr="00081582">
          <w:rPr>
            <w:rFonts w:ascii="Sylfaen" w:hAnsi="Sylfaen" w:cs="Sylfaen"/>
            <w:color w:val="000000"/>
            <w:sz w:val="16"/>
            <w:szCs w:val="16"/>
            <w:lang w:val="ka-GE"/>
          </w:rPr>
          <w:t>და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მოხმარებისთვის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განკუთვნილი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მოწყობილობის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რეალიზაციის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ან</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განლაგების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აკრძალვ</w:t>
        </w:r>
        <w:r>
          <w:rPr>
            <w:rFonts w:ascii="Sylfaen" w:hAnsi="Sylfaen" w:cs="Sylfaen"/>
            <w:color w:val="000000"/>
            <w:sz w:val="16"/>
            <w:szCs w:val="16"/>
            <w:lang w:val="ka-GE"/>
          </w:rPr>
          <w:t>ის კონტროლი,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ისე</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რომ</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იგი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ხილვადი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იყოს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შესაბამისი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ობიექტიდან</w:t>
        </w:r>
      </w:ins>
    </w:p>
    <w:p w14:paraId="38CAB4D3" w14:textId="77777777" w:rsidR="00F53163" w:rsidRPr="00081582" w:rsidRDefault="00F53163">
      <w:pPr>
        <w:pStyle w:val="ListParagraph"/>
        <w:numPr>
          <w:ilvl w:val="2"/>
          <w:numId w:val="49"/>
        </w:numPr>
        <w:rPr>
          <w:ins w:id="840" w:author="Ketevan Goginashvili" w:date="2020-07-23T19:06:00Z"/>
          <w:rFonts w:cstheme="minorHAnsi"/>
          <w:b/>
          <w:bCs/>
          <w:color w:val="000000" w:themeColor="text1"/>
          <w:sz w:val="16"/>
          <w:szCs w:val="16"/>
          <w:lang w:val="ka-GE"/>
        </w:rPr>
        <w:pPrChange w:id="841" w:author="Ketevan Goginashvili" w:date="2020-07-23T19:06:00Z">
          <w:pPr>
            <w:pStyle w:val="ListParagraph"/>
            <w:numPr>
              <w:ilvl w:val="2"/>
              <w:numId w:val="48"/>
            </w:numPr>
            <w:ind w:left="602" w:hanging="602"/>
          </w:pPr>
        </w:pPrChange>
      </w:pPr>
      <w:ins w:id="842" w:author="Ketevan Goginashvili" w:date="2020-07-23T19:06:00Z">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ინდუსტრიისათვის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ნაწარმის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მოხმარებით</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მიყენებული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ზიანის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გაანგარიშების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წესისა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კომპენსაციის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ოდენობის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განსაზღვრის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მიზანშეწონილობის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განხილვა</w:t>
        </w:r>
        <w:r w:rsidRPr="00081582">
          <w:rPr>
            <w:rFonts w:cstheme="minorHAnsi"/>
            <w:color w:val="000000"/>
            <w:sz w:val="16"/>
            <w:szCs w:val="16"/>
            <w:lang w:val="ka-GE"/>
          </w:rPr>
          <w:t xml:space="preserve"> </w:t>
        </w:r>
      </w:ins>
    </w:p>
    <w:p w14:paraId="5387C9D5" w14:textId="77777777" w:rsidR="00F53163" w:rsidRPr="00081582" w:rsidRDefault="00F53163">
      <w:pPr>
        <w:pStyle w:val="ListParagraph"/>
        <w:numPr>
          <w:ilvl w:val="2"/>
          <w:numId w:val="49"/>
        </w:numPr>
        <w:rPr>
          <w:ins w:id="843" w:author="Ketevan Goginashvili" w:date="2020-07-23T19:06:00Z"/>
          <w:rFonts w:cstheme="minorHAnsi"/>
          <w:b/>
          <w:bCs/>
          <w:color w:val="000000" w:themeColor="text1"/>
          <w:sz w:val="16"/>
          <w:szCs w:val="16"/>
          <w:lang w:val="ka-GE"/>
        </w:rPr>
        <w:pPrChange w:id="844" w:author="Ketevan Goginashvili" w:date="2020-07-23T19:06:00Z">
          <w:pPr>
            <w:pStyle w:val="ListParagraph"/>
            <w:numPr>
              <w:ilvl w:val="2"/>
              <w:numId w:val="48"/>
            </w:numPr>
            <w:ind w:left="602" w:hanging="602"/>
          </w:pPr>
        </w:pPrChange>
      </w:pPr>
      <w:ins w:id="845" w:author="Ketevan Goginashvili" w:date="2020-07-23T19:06:00Z">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კონტროლის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კანონმდებლობის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დარღვევების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იდენტიფიკაციასა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რეაგირებაზე</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პასუხისგებელი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სტრუქტურების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მიზნობრივი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ტრენინგი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კოორდინირებული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მუშაობა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ინსტიტუციური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სრულყოფის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ხელშეწყობა</w:t>
        </w:r>
      </w:ins>
    </w:p>
    <w:p w14:paraId="1B56DFA6" w14:textId="77777777" w:rsidR="00F53163" w:rsidRPr="00081582" w:rsidRDefault="00F53163">
      <w:pPr>
        <w:pStyle w:val="ListParagraph"/>
        <w:numPr>
          <w:ilvl w:val="2"/>
          <w:numId w:val="49"/>
        </w:numPr>
        <w:rPr>
          <w:ins w:id="846" w:author="Ketevan Goginashvili" w:date="2020-07-23T19:06:00Z"/>
          <w:rFonts w:cstheme="minorHAnsi"/>
          <w:b/>
          <w:bCs/>
          <w:color w:val="000000" w:themeColor="text1"/>
          <w:sz w:val="16"/>
          <w:szCs w:val="16"/>
          <w:lang w:val="ka-GE"/>
        </w:rPr>
        <w:pPrChange w:id="847" w:author="Ketevan Goginashvili" w:date="2020-07-23T19:06:00Z">
          <w:pPr>
            <w:pStyle w:val="ListParagraph"/>
            <w:numPr>
              <w:ilvl w:val="2"/>
              <w:numId w:val="48"/>
            </w:numPr>
            <w:ind w:left="602" w:hanging="602"/>
          </w:pPr>
        </w:pPrChange>
      </w:pPr>
      <w:ins w:id="848" w:author="Ketevan Goginashvili" w:date="2020-07-23T19:06:00Z">
        <w:r w:rsidRPr="00081582">
          <w:rPr>
            <w:rFonts w:ascii="Sylfaen" w:hAnsi="Sylfaen" w:cs="Sylfaen"/>
            <w:color w:val="000000"/>
            <w:sz w:val="16"/>
            <w:szCs w:val="16"/>
            <w:lang w:val="ka-GE"/>
          </w:rPr>
          <w:t>ბეჭდურ</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მედიასა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ინტერნეტ</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მედიაში</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ნაწარმის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პოპულარიზაციის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რეკლამის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და</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მოხმარების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დემონსტრირების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ფაქტზე</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რეაგირების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მექანიზმის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შემუშავება</w:t>
        </w:r>
      </w:ins>
    </w:p>
    <w:p w14:paraId="6ECEB307" w14:textId="77777777" w:rsidR="00F53163" w:rsidRPr="00081582" w:rsidRDefault="00F53163">
      <w:pPr>
        <w:pStyle w:val="ListParagraph"/>
        <w:numPr>
          <w:ilvl w:val="2"/>
          <w:numId w:val="49"/>
        </w:numPr>
        <w:rPr>
          <w:ins w:id="849" w:author="Ketevan Goginashvili" w:date="2020-07-23T19:06:00Z"/>
          <w:rFonts w:cstheme="minorHAnsi"/>
          <w:b/>
          <w:bCs/>
          <w:color w:val="000000" w:themeColor="text1"/>
          <w:sz w:val="16"/>
          <w:szCs w:val="16"/>
          <w:lang w:val="ka-GE"/>
        </w:rPr>
        <w:pPrChange w:id="850" w:author="Ketevan Goginashvili" w:date="2020-07-23T19:06:00Z">
          <w:pPr>
            <w:pStyle w:val="ListParagraph"/>
            <w:numPr>
              <w:ilvl w:val="2"/>
              <w:numId w:val="48"/>
            </w:numPr>
            <w:ind w:left="602" w:hanging="602"/>
          </w:pPr>
        </w:pPrChange>
      </w:pPr>
      <w:ins w:id="851" w:author="Ketevan Goginashvili" w:date="2020-07-23T19:06:00Z">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ნაწარმის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არასრულწლოვანების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მიერ</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შეძენის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ან</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მათთვის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თამბაქოს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ნაწარმის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მიყიდვის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ფაქტის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გამოვლენის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მიზნით</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საკონტროლო</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შესყიდვის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პრაქტიკის</w:t>
        </w:r>
        <w:r w:rsidRPr="00081582">
          <w:rPr>
            <w:rFonts w:cstheme="minorHAnsi"/>
            <w:color w:val="000000"/>
            <w:sz w:val="16"/>
            <w:szCs w:val="16"/>
            <w:lang w:val="ka-GE"/>
          </w:rPr>
          <w:t xml:space="preserve"> </w:t>
        </w:r>
        <w:r w:rsidRPr="00081582">
          <w:rPr>
            <w:rFonts w:ascii="Sylfaen" w:hAnsi="Sylfaen" w:cs="Sylfaen"/>
            <w:color w:val="000000"/>
            <w:sz w:val="16"/>
            <w:szCs w:val="16"/>
            <w:lang w:val="ka-GE"/>
          </w:rPr>
          <w:t>დანერგვა</w:t>
        </w:r>
      </w:ins>
    </w:p>
    <w:p w14:paraId="0969E3E9" w14:textId="1D7E369F" w:rsidR="004851FC" w:rsidRDefault="004851FC" w:rsidP="004851FC">
      <w:pPr>
        <w:widowControl w:val="0"/>
        <w:spacing w:before="120" w:after="120" w:line="240" w:lineRule="auto"/>
        <w:rPr>
          <w:ins w:id="852" w:author="Ketevan Goginashvili" w:date="2020-07-23T19:02:00Z"/>
          <w:rFonts w:ascii="Sylfaen" w:eastAsia="Times New Roman" w:hAnsi="Sylfaen" w:cs="Times New Roman"/>
          <w:lang w:val="ka-GE"/>
        </w:rPr>
      </w:pPr>
    </w:p>
    <w:p w14:paraId="49E83599" w14:textId="2693C1CD" w:rsidR="0026447A" w:rsidRPr="0026447A" w:rsidRDefault="00F53163" w:rsidP="0026447A">
      <w:pPr>
        <w:pStyle w:val="ListParagraph"/>
        <w:widowControl w:val="0"/>
        <w:numPr>
          <w:ilvl w:val="0"/>
          <w:numId w:val="47"/>
        </w:numPr>
        <w:tabs>
          <w:tab w:val="left" w:pos="1208"/>
        </w:tabs>
        <w:autoSpaceDE w:val="0"/>
        <w:autoSpaceDN w:val="0"/>
        <w:spacing w:after="120" w:line="360" w:lineRule="auto"/>
        <w:ind w:right="101"/>
        <w:jc w:val="both"/>
        <w:rPr>
          <w:ins w:id="853" w:author="Microsoft Office User" w:date="2020-07-24T06:56:00Z"/>
          <w:rFonts w:ascii="Sylfaen" w:eastAsia="Sylfaen" w:hAnsi="Sylfaen" w:cs="Sylfaen"/>
          <w:rPrChange w:id="854" w:author="Microsoft Office User" w:date="2020-07-24T06:56:00Z">
            <w:rPr>
              <w:ins w:id="855" w:author="Microsoft Office User" w:date="2020-07-24T06:56:00Z"/>
              <w:lang w:val="ka-GE"/>
            </w:rPr>
          </w:rPrChange>
        </w:rPr>
        <w:pPrChange w:id="856" w:author="Microsoft Office User" w:date="2020-07-24T06:55:00Z">
          <w:pPr>
            <w:widowControl w:val="0"/>
            <w:tabs>
              <w:tab w:val="left" w:pos="1208"/>
            </w:tabs>
            <w:autoSpaceDE w:val="0"/>
            <w:autoSpaceDN w:val="0"/>
            <w:spacing w:after="120" w:line="360" w:lineRule="auto"/>
            <w:ind w:right="101"/>
            <w:jc w:val="both"/>
          </w:pPr>
        </w:pPrChange>
      </w:pPr>
      <w:ins w:id="857" w:author="Ketevan Goginashvili" w:date="2020-07-23T19:12:00Z">
        <w:r w:rsidRPr="00550AD6">
          <w:rPr>
            <w:rFonts w:ascii="Sylfaen" w:eastAsia="Sylfaen" w:hAnsi="Sylfaen" w:cs="Sylfaen"/>
            <w:b/>
            <w:lang w:val="ka-GE"/>
            <w:rPrChange w:id="858" w:author="Ketevan Goginashvili" w:date="2020-07-23T19:14:00Z">
              <w:rPr>
                <w:lang w:val="ka-GE"/>
              </w:rPr>
            </w:rPrChange>
          </w:rPr>
          <w:lastRenderedPageBreak/>
          <w:t>თამბაქოს მოწევის დაწყების პრევენცია, განსაკუთრებით ბავშვებსა და ახალგაზრდებში, აქტიური მოხმარების შეწყვეტის ხელშეწყობა</w:t>
        </w:r>
      </w:ins>
    </w:p>
    <w:p w14:paraId="2AE92099" w14:textId="77777777" w:rsidR="0026447A" w:rsidRPr="0026447A" w:rsidRDefault="0026447A" w:rsidP="0026447A">
      <w:pPr>
        <w:spacing w:after="120" w:line="360" w:lineRule="auto"/>
        <w:jc w:val="both"/>
        <w:rPr>
          <w:ins w:id="859" w:author="Microsoft Office User" w:date="2020-07-24T07:03:00Z"/>
          <w:rFonts w:ascii="Sylfaen" w:hAnsi="Sylfaen"/>
          <w:bCs/>
          <w:rPrChange w:id="860" w:author="Microsoft Office User" w:date="2020-07-24T07:03:00Z">
            <w:rPr>
              <w:ins w:id="861" w:author="Microsoft Office User" w:date="2020-07-24T07:03:00Z"/>
            </w:rPr>
          </w:rPrChange>
        </w:rPr>
        <w:pPrChange w:id="862" w:author="Microsoft Office User" w:date="2020-07-24T07:03:00Z">
          <w:pPr>
            <w:pStyle w:val="ListParagraph"/>
            <w:numPr>
              <w:numId w:val="47"/>
            </w:numPr>
            <w:spacing w:after="120" w:line="360" w:lineRule="auto"/>
            <w:ind w:hanging="360"/>
            <w:jc w:val="both"/>
          </w:pPr>
        </w:pPrChange>
      </w:pPr>
      <w:ins w:id="863" w:author="Microsoft Office User" w:date="2020-07-24T07:03:00Z">
        <w:r w:rsidRPr="0026447A">
          <w:rPr>
            <w:rFonts w:ascii="Sylfaen" w:hAnsi="Sylfaen" w:cs="Sylfaen"/>
            <w:bCs/>
          </w:rPr>
          <w:t>თამბაქოს</w:t>
        </w:r>
        <w:r w:rsidRPr="0026447A">
          <w:rPr>
            <w:rFonts w:ascii="Sylfaen" w:hAnsi="Sylfaen"/>
            <w:bCs/>
            <w:rPrChange w:id="864" w:author="Microsoft Office User" w:date="2020-07-24T07:03:00Z">
              <w:rPr/>
            </w:rPrChange>
          </w:rPr>
          <w:t xml:space="preserve"> კონტროლის ღონისძიებები - საჯარო სივრცეში მოწევის სრულად აკრძალვა</w:t>
        </w:r>
        <w:r w:rsidRPr="0026447A">
          <w:rPr>
            <w:rFonts w:ascii="Sylfaen" w:hAnsi="Sylfaen"/>
            <w:bCs/>
            <w:lang w:val="ru-RU"/>
            <w:rPrChange w:id="865" w:author="Microsoft Office User" w:date="2020-07-24T07:03:00Z">
              <w:rPr>
                <w:lang w:val="ru-RU"/>
              </w:rPr>
            </w:rPrChange>
          </w:rPr>
          <w:t xml:space="preserve">, </w:t>
        </w:r>
        <w:r w:rsidRPr="0026447A">
          <w:rPr>
            <w:rFonts w:ascii="Sylfaen" w:hAnsi="Sylfaen"/>
            <w:bCs/>
            <w:rPrChange w:id="866" w:author="Microsoft Office User" w:date="2020-07-24T07:03:00Z">
              <w:rPr/>
            </w:rPrChange>
          </w:rPr>
          <w:t>თამბაქოს ნაწარმის რეკლამირების, პოპულარიზაციისა და სპონსორობის აკრძალვა</w:t>
        </w:r>
        <w:r w:rsidRPr="0026447A">
          <w:rPr>
            <w:rFonts w:ascii="Sylfaen" w:hAnsi="Sylfaen"/>
            <w:bCs/>
            <w:lang w:val="ru-RU"/>
            <w:rPrChange w:id="867" w:author="Microsoft Office User" w:date="2020-07-24T07:03:00Z">
              <w:rPr>
                <w:lang w:val="ru-RU"/>
              </w:rPr>
            </w:rPrChange>
          </w:rPr>
          <w:t xml:space="preserve">, </w:t>
        </w:r>
        <w:r w:rsidRPr="0026447A">
          <w:rPr>
            <w:rFonts w:ascii="Sylfaen" w:hAnsi="Sylfaen"/>
            <w:bCs/>
            <w:rPrChange w:id="868" w:author="Microsoft Office User" w:date="2020-07-24T07:03:00Z">
              <w:rPr/>
            </w:rPrChange>
          </w:rPr>
          <w:t>თამბაქოს პროდუქტის განახლებული შეფუთვა და მარკირება</w:t>
        </w:r>
        <w:r w:rsidRPr="0026447A">
          <w:rPr>
            <w:rFonts w:ascii="Sylfaen" w:hAnsi="Sylfaen"/>
            <w:bCs/>
            <w:lang w:val="ka-GE"/>
            <w:rPrChange w:id="869" w:author="Microsoft Office User" w:date="2020-07-24T07:03:00Z">
              <w:rPr>
                <w:lang w:val="ka-GE"/>
              </w:rPr>
            </w:rPrChange>
          </w:rPr>
          <w:t xml:space="preserve">, </w:t>
        </w:r>
        <w:r w:rsidRPr="0026447A">
          <w:rPr>
            <w:rFonts w:ascii="Sylfaen" w:hAnsi="Sylfaen" w:cstheme="minorHAnsi"/>
            <w:lang w:val="ka-GE"/>
            <w:rPrChange w:id="870" w:author="Microsoft Office User" w:date="2020-07-24T07:03:00Z">
              <w:rPr>
                <w:rFonts w:cstheme="minorHAnsi"/>
                <w:lang w:val="ka-GE"/>
              </w:rPr>
            </w:rPrChange>
          </w:rPr>
          <w:t xml:space="preserve">თამბაქოს ნაწარმის შეფუთვის ახალი რეგულაციები, დრაივ თობაქოს აკრძალვა, </w:t>
        </w:r>
        <w:r w:rsidRPr="0026447A">
          <w:rPr>
            <w:rFonts w:ascii="Sylfaen" w:hAnsi="Sylfaen" w:cs="Sylfaen"/>
            <w:lang w:val="ka-GE"/>
            <w:rPrChange w:id="871" w:author="Microsoft Office User" w:date="2020-07-24T07:03:00Z">
              <w:rPr>
                <w:rFonts w:cs="Sylfaen"/>
                <w:lang w:val="ka-GE"/>
              </w:rPr>
            </w:rPrChange>
          </w:rPr>
          <w:t>თამბაქოს</w:t>
        </w:r>
        <w:r w:rsidRPr="0026447A">
          <w:rPr>
            <w:rFonts w:ascii="Sylfaen" w:hAnsi="Sylfaen"/>
            <w:lang w:val="ka-GE"/>
            <w:rPrChange w:id="872" w:author="Microsoft Office User" w:date="2020-07-24T07:03:00Z">
              <w:rPr>
                <w:lang w:val="ka-GE"/>
              </w:rPr>
            </w:rPrChange>
          </w:rPr>
          <w:t xml:space="preserve"> </w:t>
        </w:r>
        <w:r w:rsidRPr="0026447A">
          <w:rPr>
            <w:rFonts w:ascii="Sylfaen" w:hAnsi="Sylfaen" w:cs="Sylfaen"/>
            <w:lang w:val="ka-GE"/>
            <w:rPrChange w:id="873" w:author="Microsoft Office User" w:date="2020-07-24T07:03:00Z">
              <w:rPr>
                <w:rFonts w:cs="Sylfaen"/>
                <w:lang w:val="ka-GE"/>
              </w:rPr>
            </w:rPrChange>
          </w:rPr>
          <w:t>ნაწარმის ობიექტის</w:t>
        </w:r>
        <w:r w:rsidRPr="0026447A">
          <w:rPr>
            <w:rFonts w:ascii="Sylfaen" w:hAnsi="Sylfaen"/>
            <w:lang w:val="ka-GE"/>
            <w:rPrChange w:id="874" w:author="Microsoft Office User" w:date="2020-07-24T07:03:00Z">
              <w:rPr>
                <w:lang w:val="ka-GE"/>
              </w:rPr>
            </w:rPrChange>
          </w:rPr>
          <w:t xml:space="preserve"> </w:t>
        </w:r>
        <w:r w:rsidRPr="0026447A">
          <w:rPr>
            <w:rFonts w:ascii="Sylfaen" w:hAnsi="Sylfaen" w:cs="Sylfaen"/>
            <w:lang w:val="ka-GE"/>
            <w:rPrChange w:id="875" w:author="Microsoft Office User" w:date="2020-07-24T07:03:00Z">
              <w:rPr>
                <w:rFonts w:cs="Sylfaen"/>
                <w:lang w:val="ka-GE"/>
              </w:rPr>
            </w:rPrChange>
          </w:rPr>
          <w:t>გარედან ხილვადი</w:t>
        </w:r>
        <w:r w:rsidRPr="0026447A">
          <w:rPr>
            <w:rFonts w:ascii="Sylfaen" w:hAnsi="Sylfaen"/>
            <w:lang w:val="ka-GE"/>
            <w:rPrChange w:id="876" w:author="Microsoft Office User" w:date="2020-07-24T07:03:00Z">
              <w:rPr>
                <w:lang w:val="ka-GE"/>
              </w:rPr>
            </w:rPrChange>
          </w:rPr>
          <w:t xml:space="preserve"> </w:t>
        </w:r>
        <w:r w:rsidRPr="0026447A">
          <w:rPr>
            <w:rFonts w:ascii="Sylfaen" w:hAnsi="Sylfaen" w:cs="Sylfaen"/>
            <w:lang w:val="ka-GE"/>
            <w:rPrChange w:id="877" w:author="Microsoft Office User" w:date="2020-07-24T07:03:00Z">
              <w:rPr>
                <w:rFonts w:cs="Sylfaen"/>
                <w:lang w:val="ka-GE"/>
              </w:rPr>
            </w:rPrChange>
          </w:rPr>
          <w:t>განლაგებისა და რეალიზაციის აკრძალვა</w:t>
        </w:r>
        <w:r w:rsidRPr="0026447A">
          <w:rPr>
            <w:rFonts w:ascii="Sylfaen" w:hAnsi="Sylfaen"/>
            <w:lang w:val="ka-GE"/>
            <w:rPrChange w:id="878" w:author="Microsoft Office User" w:date="2020-07-24T07:03:00Z">
              <w:rPr>
                <w:lang w:val="ka-GE"/>
              </w:rPr>
            </w:rPrChange>
          </w:rPr>
          <w:t xml:space="preserve">, </w:t>
        </w:r>
        <w:r w:rsidRPr="0026447A">
          <w:rPr>
            <w:rFonts w:ascii="Sylfaen" w:hAnsi="Sylfaen"/>
            <w:bCs/>
            <w:rPrChange w:id="879" w:author="Microsoft Office User" w:date="2020-07-24T07:03:00Z">
              <w:rPr/>
            </w:rPrChange>
          </w:rPr>
          <w:t>თამბაქოს ნაწარმის დაბეგვრა</w:t>
        </w:r>
        <w:r w:rsidRPr="0026447A">
          <w:rPr>
            <w:rFonts w:ascii="Sylfaen" w:hAnsi="Sylfaen"/>
            <w:bCs/>
            <w:lang w:val="ru-RU"/>
            <w:rPrChange w:id="880" w:author="Microsoft Office User" w:date="2020-07-24T07:03:00Z">
              <w:rPr>
                <w:lang w:val="ru-RU"/>
              </w:rPr>
            </w:rPrChange>
          </w:rPr>
          <w:t xml:space="preserve">სთან ერთად მნიშვნელოვნად გააუმჯობესებს ჩვენი მოსახლეობის </w:t>
        </w:r>
        <w:r w:rsidRPr="0026447A">
          <w:rPr>
            <w:rFonts w:ascii="Sylfaen" w:hAnsi="Sylfaen"/>
            <w:bCs/>
            <w:rPrChange w:id="881" w:author="Microsoft Office User" w:date="2020-07-24T07:03:00Z">
              <w:rPr/>
            </w:rPrChange>
          </w:rPr>
          <w:t xml:space="preserve">და, განსაკუთრებით, ჩვენი ახალგაზრდების </w:t>
        </w:r>
        <w:r w:rsidRPr="0026447A">
          <w:rPr>
            <w:rFonts w:ascii="Sylfaen" w:hAnsi="Sylfaen"/>
            <w:bCs/>
            <w:lang w:val="ru-RU"/>
            <w:rPrChange w:id="882" w:author="Microsoft Office User" w:date="2020-07-24T07:03:00Z">
              <w:rPr>
                <w:lang w:val="ru-RU"/>
              </w:rPr>
            </w:rPrChange>
          </w:rPr>
          <w:t>ჯანმრთელობას.</w:t>
        </w:r>
      </w:ins>
    </w:p>
    <w:p w14:paraId="771154CD" w14:textId="353663AF" w:rsidR="0026447A" w:rsidRDefault="0026447A" w:rsidP="0026447A">
      <w:pPr>
        <w:spacing w:after="120" w:line="360" w:lineRule="auto"/>
        <w:jc w:val="both"/>
        <w:rPr>
          <w:ins w:id="883" w:author="Microsoft Office User" w:date="2020-07-24T07:05:00Z"/>
          <w:rFonts w:ascii="Sylfaen" w:hAnsi="Sylfaen"/>
          <w:bCs/>
          <w:lang w:val="ka-GE"/>
        </w:rPr>
      </w:pPr>
      <w:ins w:id="884" w:author="Microsoft Office User" w:date="2020-07-24T06:56:00Z">
        <w:r w:rsidRPr="00C54BCE">
          <w:rPr>
            <w:rFonts w:ascii="Sylfaen" w:hAnsi="Sylfaen"/>
            <w:bCs/>
            <w:lang w:val="ka-GE"/>
          </w:rPr>
          <w:t>ჯანმრთელობის ხელშეწყობის სახელმწიფო პროგრამა</w:t>
        </w:r>
        <w:r>
          <w:rPr>
            <w:rFonts w:ascii="Sylfaen" w:hAnsi="Sylfaen"/>
            <w:bCs/>
            <w:lang w:val="ka-GE"/>
          </w:rPr>
          <w:t xml:space="preserve"> 2015 წლიდან ფუნქციონირებს და მისი ერთერთი მთავარი პრიორიტეტი</w:t>
        </w:r>
        <w:r w:rsidRPr="00C54BCE">
          <w:rPr>
            <w:rFonts w:ascii="Sylfaen" w:hAnsi="Sylfaen"/>
            <w:bCs/>
            <w:lang w:val="ka-GE"/>
          </w:rPr>
          <w:t xml:space="preserve"> თამბაქოს კომპონენტი</w:t>
        </w:r>
        <w:r>
          <w:rPr>
            <w:rFonts w:ascii="Sylfaen" w:hAnsi="Sylfaen"/>
            <w:bCs/>
            <w:lang w:val="ka-GE"/>
          </w:rPr>
          <w:t>ა. წლების განმავლობაში ხორციელდება სხვადასხვა მიმართულების ღონისძიებები</w:t>
        </w:r>
      </w:ins>
      <w:ins w:id="885" w:author="Microsoft Office User" w:date="2020-07-24T07:04:00Z">
        <w:r>
          <w:rPr>
            <w:rFonts w:ascii="Sylfaen" w:hAnsi="Sylfaen"/>
            <w:bCs/>
            <w:lang w:val="ka-GE"/>
          </w:rPr>
          <w:t>, რომელთა სრულყოფილი განხორციელება ხელს შეუყობს</w:t>
        </w:r>
      </w:ins>
      <w:ins w:id="886" w:author="Microsoft Office User" w:date="2020-07-24T07:05:00Z">
        <w:r>
          <w:rPr>
            <w:rFonts w:ascii="Sylfaen" w:hAnsi="Sylfaen"/>
            <w:bCs/>
            <w:lang w:val="ka-GE"/>
          </w:rPr>
          <w:t xml:space="preserve"> მოსახლეობის ცნობიერების კიდევ უფრო ამაღლებას თამბაქოქს მოხმარების, მავნეობის, შეწყვეტისა თუ პრევენციის შესახებ</w:t>
        </w:r>
      </w:ins>
    </w:p>
    <w:p w14:paraId="65976E85" w14:textId="253E1E86" w:rsidR="0026447A" w:rsidRDefault="0026447A" w:rsidP="0026447A">
      <w:pPr>
        <w:spacing w:after="120" w:line="360" w:lineRule="auto"/>
        <w:jc w:val="both"/>
        <w:rPr>
          <w:ins w:id="887" w:author="Microsoft Office User" w:date="2020-07-24T07:07:00Z"/>
          <w:rFonts w:ascii="Sylfaen" w:hAnsi="Sylfaen"/>
          <w:bCs/>
          <w:lang w:val="ka-GE"/>
        </w:rPr>
      </w:pPr>
      <w:ins w:id="888" w:author="Microsoft Office User" w:date="2020-07-24T06:56:00Z">
        <w:r>
          <w:rPr>
            <w:rFonts w:ascii="Sylfaen" w:eastAsiaTheme="minorEastAsia" w:hAnsi="Sylfaen"/>
            <w:bCs/>
            <w:lang w:val="ka-GE"/>
          </w:rPr>
          <w:t xml:space="preserve">კვირაში 7 დღე, დღეში 8 საათი ფუნქციონირებს თამბაქოზე თავის დანებების </w:t>
        </w:r>
        <w:r w:rsidRPr="00C54BCE">
          <w:rPr>
            <w:rFonts w:ascii="Sylfaen" w:hAnsi="Sylfaen"/>
            <w:bCs/>
            <w:lang w:val="ka-GE"/>
          </w:rPr>
          <w:t>ცხელი ხაზი 116001</w:t>
        </w:r>
      </w:ins>
      <w:ins w:id="889" w:author="Microsoft Office User" w:date="2020-07-24T07:06:00Z">
        <w:r>
          <w:rPr>
            <w:rFonts w:ascii="Sylfaen" w:hAnsi="Sylfaen"/>
            <w:bCs/>
            <w:lang w:val="ka-GE"/>
          </w:rPr>
          <w:t xml:space="preserve">. </w:t>
        </w:r>
      </w:ins>
      <w:ins w:id="890" w:author="Microsoft Office User" w:date="2020-07-24T07:07:00Z">
        <w:r>
          <w:rPr>
            <w:rFonts w:ascii="Sylfaen" w:hAnsi="Sylfaen"/>
            <w:bCs/>
            <w:lang w:val="ka-GE"/>
          </w:rPr>
          <w:t xml:space="preserve">112-ის </w:t>
        </w:r>
        <w:r>
          <w:rPr>
            <w:rFonts w:ascii="Sylfaen" w:hAnsi="Sylfaen"/>
            <w:lang w:val="ka-GE"/>
          </w:rPr>
          <w:t>მობილური აპლიკაციის რჩევების ნაწილს დაემატა ახალი კომპონენტი „თამბაქოს კონტროლი“. ამ კომპონენტში შესაძლებელია ინფორმაციის მოძიება როგორც კანონის თამბაქოს კონტროლის შესახებ</w:t>
        </w:r>
        <w:r>
          <w:rPr>
            <w:rFonts w:ascii="Sylfaen" w:hAnsi="Sylfaen"/>
            <w:lang w:val="ka-GE"/>
          </w:rPr>
          <w:t>, ისე მისი დარღვევის შემთხვევასი გასატარებელი ღონისძიებების შესახებ.</w:t>
        </w:r>
      </w:ins>
      <w:ins w:id="891" w:author="Microsoft Office User" w:date="2020-07-24T07:08:00Z">
        <w:r>
          <w:rPr>
            <w:rFonts w:ascii="Sylfaen" w:hAnsi="Sylfaen"/>
            <w:lang w:val="ka-GE"/>
          </w:rPr>
          <w:t xml:space="preserve">  ასევე ჩადებულია ინფორმაცია</w:t>
        </w:r>
      </w:ins>
      <w:ins w:id="892" w:author="Microsoft Office User" w:date="2020-07-24T07:07:00Z">
        <w:r>
          <w:rPr>
            <w:rFonts w:ascii="Sylfaen" w:hAnsi="Sylfaen"/>
            <w:lang w:val="ka-GE"/>
          </w:rPr>
          <w:t>, რა მავნე გავლენა აქვს თამბაქოს ჯანმრთელობაზე და როგორ</w:t>
        </w:r>
      </w:ins>
      <w:ins w:id="893" w:author="Microsoft Office User" w:date="2020-07-24T07:08:00Z">
        <w:r>
          <w:rPr>
            <w:rFonts w:ascii="Sylfaen" w:hAnsi="Sylfaen"/>
            <w:lang w:val="ka-GE"/>
          </w:rPr>
          <w:t xml:space="preserve">აა შესაძლებელი მოწევის შეწყვეტა. </w:t>
        </w:r>
      </w:ins>
      <w:ins w:id="894" w:author="Microsoft Office User" w:date="2020-07-24T07:07:00Z">
        <w:r>
          <w:rPr>
            <w:rFonts w:ascii="Sylfaen" w:hAnsi="Sylfaen"/>
            <w:lang w:val="ka-GE"/>
          </w:rPr>
          <w:t xml:space="preserve"> ახლა 112-თან დაკავშირება კიდევ უფრო მარტივია მობილური აპლიკაციის საშუალებით. მას აქვს როგორც ზარის განხორციელების</w:t>
        </w:r>
        <w:r w:rsidRPr="000C42BC">
          <w:rPr>
            <w:rFonts w:ascii="Sylfaen" w:hAnsi="Sylfaen"/>
            <w:lang w:val="ka-GE"/>
          </w:rPr>
          <w:t>,</w:t>
        </w:r>
        <w:r>
          <w:rPr>
            <w:rFonts w:ascii="Sylfaen" w:hAnsi="Sylfaen"/>
            <w:lang w:val="ka-GE"/>
          </w:rPr>
          <w:t xml:space="preserve"> ასევე ტექსტური შეტყობინების გაგზავნის ფუნქცია. </w:t>
        </w:r>
      </w:ins>
      <w:ins w:id="895" w:author="Microsoft Office User" w:date="2020-07-24T07:09:00Z">
        <w:r>
          <w:rPr>
            <w:rFonts w:ascii="Sylfaen" w:hAnsi="Sylfaen"/>
            <w:lang w:val="ka-GE"/>
          </w:rPr>
          <w:t xml:space="preserve">ცხელი ხაზის და </w:t>
        </w:r>
      </w:ins>
      <w:ins w:id="896" w:author="Microsoft Office User" w:date="2020-07-24T07:12:00Z">
        <w:r>
          <w:rPr>
            <w:rFonts w:ascii="Sylfaen" w:hAnsi="Sylfaen"/>
            <w:lang w:val="ka-GE"/>
          </w:rPr>
          <w:t xml:space="preserve">მობილური აპლიკაციის „თავს ვანებებ“ </w:t>
        </w:r>
      </w:ins>
      <w:ins w:id="897" w:author="Microsoft Office User" w:date="2020-07-24T07:09:00Z">
        <w:r>
          <w:rPr>
            <w:rFonts w:ascii="Sylfaen" w:hAnsi="Sylfaen"/>
            <w:lang w:val="ka-GE"/>
          </w:rPr>
          <w:t xml:space="preserve"> სრულყოფილი ფუნქციონირების უზრუნველყოფა ხელს შეუწყობ</w:t>
        </w:r>
      </w:ins>
      <w:ins w:id="898" w:author="Microsoft Office User" w:date="2020-07-24T07:10:00Z">
        <w:r>
          <w:rPr>
            <w:rFonts w:ascii="Sylfaen" w:hAnsi="Sylfaen"/>
            <w:lang w:val="ka-GE"/>
          </w:rPr>
          <w:t>ს როგორც მოსახლეობაში თამბაქოს მოხმარების შემცირებას, ისე ქვეყანაში თამბაქოს კონტროლის არსებული კანონმდებლობის აღსრულებაზე მონიტორინგ</w:t>
        </w:r>
      </w:ins>
      <w:ins w:id="899" w:author="Microsoft Office User" w:date="2020-07-24T07:11:00Z">
        <w:r>
          <w:rPr>
            <w:rFonts w:ascii="Sylfaen" w:hAnsi="Sylfaen"/>
            <w:lang w:val="ka-GE"/>
          </w:rPr>
          <w:t>ს.</w:t>
        </w:r>
      </w:ins>
    </w:p>
    <w:p w14:paraId="565F9958" w14:textId="77777777" w:rsidR="0026447A" w:rsidRPr="005F0443" w:rsidRDefault="0026447A" w:rsidP="0026447A">
      <w:pPr>
        <w:spacing w:after="120" w:line="360" w:lineRule="auto"/>
        <w:jc w:val="both"/>
        <w:rPr>
          <w:ins w:id="900" w:author="Microsoft Office User" w:date="2020-07-24T06:57:00Z"/>
          <w:rFonts w:ascii="Sylfaen" w:hAnsi="Sylfaen"/>
          <w:lang w:val="ka-GE"/>
        </w:rPr>
      </w:pPr>
      <w:ins w:id="901" w:author="Microsoft Office User" w:date="2020-07-24T06:57:00Z">
        <w:r w:rsidRPr="005F0443">
          <w:rPr>
            <w:rFonts w:ascii="Sylfaen" w:hAnsi="Sylfaen"/>
            <w:lang w:val="ka-GE"/>
          </w:rPr>
          <w:t xml:space="preserve">სტრატეგიის ერთ-ერთი პრიორიტეტული ამოცანაა მოსახლეობის სრულყოფილი ინფორმირებულობის უზრუნველყოფა თამბაქოს კონტროლის საკითხებზე, ამისათვის </w:t>
        </w:r>
        <w:r w:rsidRPr="005F0443">
          <w:rPr>
            <w:rFonts w:ascii="Sylfaen" w:hAnsi="Sylfaen"/>
            <w:lang w:val="ka-GE"/>
          </w:rPr>
          <w:lastRenderedPageBreak/>
          <w:t>გამოყენებული იქნებ</w:t>
        </w:r>
        <w:r>
          <w:rPr>
            <w:rFonts w:ascii="Sylfaen" w:hAnsi="Sylfaen"/>
            <w:lang w:val="ka-GE"/>
          </w:rPr>
          <w:t>ა</w:t>
        </w:r>
        <w:r w:rsidRPr="005F0443">
          <w:rPr>
            <w:rFonts w:ascii="Sylfaen" w:hAnsi="Sylfaen"/>
            <w:lang w:val="ka-GE"/>
          </w:rPr>
          <w:t xml:space="preserve"> კომუნიკაციის ყველა შესაფერისი და ეფექტური არხი. მოსახლეობის ცნოებიერების ამაღლების  ძალისხმევა გულისხმობს: </w:t>
        </w:r>
      </w:ins>
    </w:p>
    <w:p w14:paraId="2C8AA7F3" w14:textId="77777777" w:rsidR="0026447A" w:rsidRPr="005F0443" w:rsidRDefault="0026447A" w:rsidP="0026447A">
      <w:pPr>
        <w:pStyle w:val="ListParagraph"/>
        <w:numPr>
          <w:ilvl w:val="0"/>
          <w:numId w:val="25"/>
        </w:numPr>
        <w:spacing w:after="120" w:line="360" w:lineRule="auto"/>
        <w:jc w:val="both"/>
        <w:rPr>
          <w:ins w:id="902" w:author="Microsoft Office User" w:date="2020-07-24T06:57:00Z"/>
          <w:rFonts w:ascii="Sylfaen" w:hAnsi="Sylfaen"/>
          <w:lang w:val="ka-GE"/>
        </w:rPr>
      </w:pPr>
      <w:ins w:id="903" w:author="Microsoft Office User" w:date="2020-07-24T06:57:00Z">
        <w:r w:rsidRPr="005F0443">
          <w:rPr>
            <w:rFonts w:ascii="Sylfaen" w:hAnsi="Sylfaen"/>
            <w:lang w:val="ka-GE"/>
          </w:rPr>
          <w:t xml:space="preserve">ინფორმაციის მიწოდებას თამბაქოს ნაწარმის მოხმარების და მეორადი </w:t>
        </w:r>
        <w:r>
          <w:rPr>
            <w:rFonts w:ascii="Sylfaen" w:hAnsi="Sylfaen"/>
            <w:lang w:val="ka-GE"/>
          </w:rPr>
          <w:t xml:space="preserve">და მესამეული </w:t>
        </w:r>
        <w:r w:rsidRPr="005F0443">
          <w:rPr>
            <w:rFonts w:ascii="Sylfaen" w:hAnsi="Sylfaen"/>
            <w:lang w:val="ka-GE"/>
          </w:rPr>
          <w:t>კვამლის ჯანმრთელობის რისკებისა და თამბაქოს ადიქტური (დამოკიდებულების გამომწვევი) ხასიათის შესახებ</w:t>
        </w:r>
        <w:r>
          <w:rPr>
            <w:rFonts w:ascii="Sylfaen" w:hAnsi="Sylfaen"/>
            <w:lang w:val="ka-GE"/>
          </w:rPr>
          <w:t>;</w:t>
        </w:r>
      </w:ins>
    </w:p>
    <w:p w14:paraId="5E59ED17" w14:textId="77777777" w:rsidR="0026447A" w:rsidRPr="005F0443" w:rsidRDefault="0026447A" w:rsidP="0026447A">
      <w:pPr>
        <w:pStyle w:val="ListParagraph"/>
        <w:numPr>
          <w:ilvl w:val="0"/>
          <w:numId w:val="25"/>
        </w:numPr>
        <w:spacing w:after="120" w:line="360" w:lineRule="auto"/>
        <w:jc w:val="both"/>
        <w:rPr>
          <w:ins w:id="904" w:author="Microsoft Office User" w:date="2020-07-24T06:57:00Z"/>
          <w:rFonts w:ascii="Sylfaen" w:hAnsi="Sylfaen"/>
          <w:lang w:val="ka-GE"/>
        </w:rPr>
      </w:pPr>
      <w:ins w:id="905" w:author="Microsoft Office User" w:date="2020-07-24T06:57:00Z">
        <w:r w:rsidRPr="005F0443">
          <w:rPr>
            <w:rFonts w:ascii="Sylfaen" w:hAnsi="Sylfaen"/>
            <w:lang w:val="ka-GE"/>
          </w:rPr>
          <w:t>განათლებას</w:t>
        </w:r>
        <w:r>
          <w:rPr>
            <w:rFonts w:ascii="Sylfaen" w:hAnsi="Sylfaen"/>
            <w:lang w:val="ka-GE"/>
          </w:rPr>
          <w:t xml:space="preserve"> </w:t>
        </w:r>
        <w:r w:rsidRPr="005F0443">
          <w:rPr>
            <w:rFonts w:ascii="Sylfaen" w:hAnsi="Sylfaen"/>
            <w:lang w:val="ka-GE"/>
          </w:rPr>
          <w:t xml:space="preserve">მოწევისთვის თავის დანებების სარგებლისა </w:t>
        </w:r>
        <w:r>
          <w:rPr>
            <w:rFonts w:ascii="Sylfaen" w:hAnsi="Sylfaen"/>
            <w:lang w:val="ka-GE"/>
          </w:rPr>
          <w:t xml:space="preserve">და </w:t>
        </w:r>
        <w:r w:rsidRPr="005F0443">
          <w:rPr>
            <w:rFonts w:ascii="Sylfaen" w:hAnsi="Sylfaen"/>
            <w:lang w:val="ka-GE"/>
          </w:rPr>
          <w:t xml:space="preserve">თამბაქოსგან თავისუფალი ცხოვრების </w:t>
        </w:r>
        <w:r>
          <w:rPr>
            <w:rFonts w:ascii="Sylfaen" w:hAnsi="Sylfaen"/>
            <w:lang w:val="ka-GE"/>
          </w:rPr>
          <w:t>წეს</w:t>
        </w:r>
        <w:r w:rsidRPr="005F0443">
          <w:rPr>
            <w:rFonts w:ascii="Sylfaen" w:hAnsi="Sylfaen"/>
            <w:lang w:val="ka-GE"/>
          </w:rPr>
          <w:t>ის შესახებ</w:t>
        </w:r>
        <w:r>
          <w:rPr>
            <w:rFonts w:ascii="Sylfaen" w:hAnsi="Sylfaen"/>
            <w:lang w:val="ka-GE"/>
          </w:rPr>
          <w:t>;</w:t>
        </w:r>
      </w:ins>
    </w:p>
    <w:p w14:paraId="3AE98710" w14:textId="77777777" w:rsidR="0026447A" w:rsidRPr="005F0443" w:rsidRDefault="0026447A" w:rsidP="0026447A">
      <w:pPr>
        <w:pStyle w:val="ListParagraph"/>
        <w:numPr>
          <w:ilvl w:val="0"/>
          <w:numId w:val="25"/>
        </w:numPr>
        <w:spacing w:after="120" w:line="360" w:lineRule="auto"/>
        <w:jc w:val="both"/>
        <w:rPr>
          <w:ins w:id="906" w:author="Microsoft Office User" w:date="2020-07-24T06:57:00Z"/>
          <w:rFonts w:ascii="Sylfaen" w:hAnsi="Sylfaen"/>
          <w:lang w:val="ka-GE"/>
        </w:rPr>
      </w:pPr>
      <w:ins w:id="907" w:author="Microsoft Office User" w:date="2020-07-24T06:57:00Z">
        <w:r w:rsidRPr="005F0443">
          <w:rPr>
            <w:rFonts w:ascii="Sylfaen" w:hAnsi="Sylfaen"/>
            <w:lang w:val="ka-GE"/>
          </w:rPr>
          <w:t>ფართო სპექტრის ინფორმაციის მიწოდების უზრუნველყოფას</w:t>
        </w:r>
        <w:r>
          <w:rPr>
            <w:rFonts w:ascii="Sylfaen" w:hAnsi="Sylfaen"/>
            <w:lang w:val="ka-GE"/>
          </w:rPr>
          <w:t xml:space="preserve"> </w:t>
        </w:r>
        <w:r w:rsidRPr="005F0443">
          <w:rPr>
            <w:rFonts w:ascii="Sylfaen" w:hAnsi="Sylfaen"/>
            <w:lang w:val="ka-GE"/>
          </w:rPr>
          <w:t>თამბაქოს ინდუსტრიის საქმიანობის შესახებ</w:t>
        </w:r>
        <w:r>
          <w:rPr>
            <w:rFonts w:ascii="Sylfaen" w:hAnsi="Sylfaen"/>
            <w:lang w:val="ka-GE"/>
          </w:rPr>
          <w:t>;</w:t>
        </w:r>
      </w:ins>
    </w:p>
    <w:p w14:paraId="2BEF4662" w14:textId="77777777" w:rsidR="0026447A" w:rsidRPr="005F0443" w:rsidRDefault="0026447A" w:rsidP="0026447A">
      <w:pPr>
        <w:pStyle w:val="ListParagraph"/>
        <w:numPr>
          <w:ilvl w:val="0"/>
          <w:numId w:val="25"/>
        </w:numPr>
        <w:spacing w:after="120" w:line="360" w:lineRule="auto"/>
        <w:jc w:val="both"/>
        <w:rPr>
          <w:ins w:id="908" w:author="Microsoft Office User" w:date="2020-07-24T06:57:00Z"/>
          <w:rFonts w:ascii="Sylfaen" w:hAnsi="Sylfaen"/>
          <w:lang w:val="ka-GE"/>
        </w:rPr>
      </w:pPr>
      <w:ins w:id="909" w:author="Microsoft Office User" w:date="2020-07-24T06:57:00Z">
        <w:r w:rsidRPr="005F0443">
          <w:rPr>
            <w:rFonts w:ascii="Sylfaen" w:hAnsi="Sylfaen"/>
            <w:lang w:val="ka-GE"/>
          </w:rPr>
          <w:t xml:space="preserve">ჯანდაცვის მუშაკების, ინსპექტორების, ადმინისტრატორების, საზოგადოებრივი </w:t>
        </w:r>
        <w:r>
          <w:rPr>
            <w:rFonts w:ascii="Sylfaen" w:hAnsi="Sylfaen"/>
            <w:lang w:val="ka-GE"/>
          </w:rPr>
          <w:t>მოსამსახურეების</w:t>
        </w:r>
        <w:r w:rsidRPr="005F0443">
          <w:rPr>
            <w:rFonts w:ascii="Sylfaen" w:hAnsi="Sylfaen"/>
            <w:lang w:val="ka-GE"/>
          </w:rPr>
          <w:t>, სოციალური მუშაკების, მასწავლებლების, გადაწყვეტილების მიმღებების და სხვა სამიზნე ჯგუფების ტრენინგებს თამბაქოს კონტროლის საკითხებზე</w:t>
        </w:r>
        <w:r>
          <w:rPr>
            <w:rFonts w:ascii="Sylfaen" w:hAnsi="Sylfaen"/>
            <w:lang w:val="ka-GE"/>
          </w:rPr>
          <w:t>;</w:t>
        </w:r>
      </w:ins>
    </w:p>
    <w:p w14:paraId="156BE1B7" w14:textId="77777777" w:rsidR="0026447A" w:rsidRDefault="0026447A" w:rsidP="0026447A">
      <w:pPr>
        <w:pStyle w:val="ListParagraph"/>
        <w:numPr>
          <w:ilvl w:val="0"/>
          <w:numId w:val="25"/>
        </w:numPr>
        <w:spacing w:after="120" w:line="360" w:lineRule="auto"/>
        <w:jc w:val="both"/>
        <w:rPr>
          <w:ins w:id="910" w:author="Microsoft Office User" w:date="2020-07-24T06:57:00Z"/>
          <w:rFonts w:ascii="Sylfaen" w:hAnsi="Sylfaen"/>
          <w:lang w:val="ka-GE"/>
        </w:rPr>
      </w:pPr>
      <w:ins w:id="911" w:author="Microsoft Office User" w:date="2020-07-24T06:57:00Z">
        <w:r w:rsidRPr="005F0443">
          <w:rPr>
            <w:rFonts w:ascii="Sylfaen" w:hAnsi="Sylfaen"/>
            <w:lang w:val="ka-GE"/>
          </w:rPr>
          <w:t>საჯარო და კერძო უწყებების, არასამთავრობო ორგანიზაციების, გარდა თამბაქოს ინდუსტრიისა ან მასთან დაკავშირებული ორგანიზაციების ჩართულობის უზრუნველყოფა</w:t>
        </w:r>
        <w:r>
          <w:rPr>
            <w:rFonts w:ascii="Sylfaen" w:hAnsi="Sylfaen"/>
            <w:lang w:val="ka-GE"/>
          </w:rPr>
          <w:t xml:space="preserve">ს </w:t>
        </w:r>
        <w:r w:rsidRPr="005F0443">
          <w:rPr>
            <w:rFonts w:ascii="Sylfaen" w:hAnsi="Sylfaen"/>
            <w:lang w:val="ka-GE"/>
          </w:rPr>
          <w:t>თამბაქოს კონტროლის ინტერსექტორული პროგრამის განვითარებისა და იმპლემენტაციისათვის</w:t>
        </w:r>
        <w:r>
          <w:rPr>
            <w:rFonts w:ascii="Sylfaen" w:hAnsi="Sylfaen"/>
            <w:lang w:val="ka-GE"/>
          </w:rPr>
          <w:t>;</w:t>
        </w:r>
      </w:ins>
    </w:p>
    <w:p w14:paraId="66BEE13A" w14:textId="77777777" w:rsidR="0026447A" w:rsidRDefault="0026447A" w:rsidP="0026447A">
      <w:pPr>
        <w:pStyle w:val="ListParagraph"/>
        <w:numPr>
          <w:ilvl w:val="0"/>
          <w:numId w:val="25"/>
        </w:numPr>
        <w:spacing w:after="120" w:line="360" w:lineRule="auto"/>
        <w:jc w:val="both"/>
        <w:rPr>
          <w:ins w:id="912" w:author="Microsoft Office User" w:date="2020-07-24T06:57:00Z"/>
          <w:rFonts w:ascii="Sylfaen" w:hAnsi="Sylfaen"/>
          <w:lang w:val="ka-GE"/>
        </w:rPr>
      </w:pPr>
      <w:ins w:id="913" w:author="Microsoft Office User" w:date="2020-07-24T06:57:00Z">
        <w:r w:rsidRPr="00C5599A">
          <w:rPr>
            <w:rFonts w:ascii="Sylfaen" w:hAnsi="Sylfaen"/>
            <w:lang w:val="ka-GE"/>
          </w:rPr>
          <w:t>თამბაქოს წარმოებისა და მოხმარების ჯანმრთელობაზე, ეკონომიკასა და გარემოზე უარ</w:t>
        </w:r>
        <w:r>
          <w:rPr>
            <w:rFonts w:ascii="Sylfaen" w:hAnsi="Sylfaen"/>
            <w:lang w:val="ka-GE"/>
          </w:rPr>
          <w:t>ყ</w:t>
        </w:r>
        <w:r w:rsidRPr="00C5599A">
          <w:rPr>
            <w:rFonts w:ascii="Sylfaen" w:hAnsi="Sylfaen"/>
            <w:lang w:val="ka-GE"/>
          </w:rPr>
          <w:t>ოფითი გავლენის შესახებ გა</w:t>
        </w:r>
        <w:r>
          <w:rPr>
            <w:rFonts w:ascii="Sylfaen" w:hAnsi="Sylfaen"/>
            <w:lang w:val="ka-GE"/>
          </w:rPr>
          <w:t>ფ</w:t>
        </w:r>
        <w:r w:rsidRPr="00C5599A">
          <w:rPr>
            <w:rFonts w:ascii="Sylfaen" w:hAnsi="Sylfaen"/>
            <w:lang w:val="ka-GE"/>
          </w:rPr>
          <w:t>რთხილებების უზურნველყოფა</w:t>
        </w:r>
        <w:r>
          <w:rPr>
            <w:rFonts w:ascii="Sylfaen" w:hAnsi="Sylfaen"/>
            <w:lang w:val="ka-GE"/>
          </w:rPr>
          <w:t>.</w:t>
        </w:r>
      </w:ins>
    </w:p>
    <w:p w14:paraId="70931A29" w14:textId="77777777" w:rsidR="0026447A" w:rsidRPr="0026447A" w:rsidRDefault="0026447A" w:rsidP="0026447A">
      <w:pPr>
        <w:widowControl w:val="0"/>
        <w:tabs>
          <w:tab w:val="left" w:pos="1208"/>
        </w:tabs>
        <w:autoSpaceDE w:val="0"/>
        <w:autoSpaceDN w:val="0"/>
        <w:spacing w:after="120" w:line="360" w:lineRule="auto"/>
        <w:ind w:right="101"/>
        <w:jc w:val="both"/>
        <w:rPr>
          <w:ins w:id="914" w:author="Ketevan Goginashvili" w:date="2020-07-23T19:12:00Z"/>
          <w:rFonts w:ascii="Sylfaen" w:eastAsia="Sylfaen" w:hAnsi="Sylfaen" w:cs="Sylfaen"/>
          <w:lang w:val="ka-GE"/>
          <w:rPrChange w:id="915" w:author="Microsoft Office User" w:date="2020-07-24T06:55:00Z">
            <w:rPr>
              <w:ins w:id="916" w:author="Ketevan Goginashvili" w:date="2020-07-23T19:12:00Z"/>
              <w:rFonts w:ascii="Sylfaen" w:eastAsia="Sylfaen" w:hAnsi="Sylfaen" w:cs="Sylfaen"/>
              <w:b/>
              <w:lang w:val="ka-GE"/>
            </w:rPr>
          </w:rPrChange>
        </w:rPr>
        <w:pPrChange w:id="917" w:author="Microsoft Office User" w:date="2020-07-24T06:55:00Z">
          <w:pPr>
            <w:pStyle w:val="ListParagraph"/>
            <w:widowControl w:val="0"/>
            <w:numPr>
              <w:numId w:val="50"/>
            </w:numPr>
            <w:tabs>
              <w:tab w:val="left" w:pos="1208"/>
            </w:tabs>
            <w:autoSpaceDE w:val="0"/>
            <w:autoSpaceDN w:val="0"/>
            <w:spacing w:after="120" w:line="360" w:lineRule="auto"/>
            <w:ind w:right="101" w:hanging="360"/>
            <w:jc w:val="both"/>
          </w:pPr>
        </w:pPrChange>
      </w:pPr>
    </w:p>
    <w:p w14:paraId="64E6725C" w14:textId="3ECD790F" w:rsidR="00550AD6" w:rsidRPr="00CA1A3C" w:rsidDel="0026447A" w:rsidRDefault="00550AD6" w:rsidP="00AD3B86">
      <w:pPr>
        <w:rPr>
          <w:ins w:id="918" w:author="Ketevan Goginashvili" w:date="2020-07-23T19:16:00Z"/>
          <w:del w:id="919" w:author="Microsoft Office User" w:date="2020-07-24T07:11:00Z"/>
          <w:rFonts w:cstheme="minorHAnsi"/>
          <w:b/>
          <w:sz w:val="16"/>
          <w:szCs w:val="16"/>
        </w:rPr>
      </w:pPr>
      <w:ins w:id="920" w:author="Ketevan Goginashvili" w:date="2020-07-23T19:16:00Z">
        <w:del w:id="921" w:author="Microsoft Office User" w:date="2020-07-24T07:11:00Z">
          <w:r w:rsidRPr="00CA1A3C" w:rsidDel="0026447A">
            <w:rPr>
              <w:rFonts w:ascii="Sylfaen" w:hAnsi="Sylfaen" w:cs="Sylfaen"/>
              <w:color w:val="000000"/>
              <w:sz w:val="16"/>
              <w:szCs w:val="18"/>
              <w:lang w:val="ka-GE"/>
            </w:rPr>
            <w:delText>1.2.1. ჯანმრთელობის</w:delText>
          </w:r>
          <w:r w:rsidRPr="00CA1A3C" w:rsidDel="0026447A">
            <w:rPr>
              <w:rFonts w:ascii="Calibri" w:hAnsi="Calibri" w:cs="Calibri"/>
              <w:color w:val="000000"/>
              <w:sz w:val="16"/>
              <w:szCs w:val="18"/>
              <w:lang w:val="ka-GE"/>
            </w:rPr>
            <w:delText xml:space="preserve"> </w:delText>
          </w:r>
          <w:r w:rsidRPr="00CA1A3C" w:rsidDel="0026447A">
            <w:rPr>
              <w:rFonts w:ascii="Sylfaen" w:hAnsi="Sylfaen" w:cs="Sylfaen"/>
              <w:color w:val="000000"/>
              <w:sz w:val="16"/>
              <w:szCs w:val="18"/>
              <w:lang w:val="ka-GE"/>
            </w:rPr>
            <w:delText>ხელშეწყობის</w:delText>
          </w:r>
          <w:r w:rsidRPr="00CA1A3C" w:rsidDel="0026447A">
            <w:rPr>
              <w:rFonts w:ascii="Calibri" w:hAnsi="Calibri" w:cs="Calibri"/>
              <w:color w:val="000000"/>
              <w:sz w:val="16"/>
              <w:szCs w:val="18"/>
              <w:lang w:val="ka-GE"/>
            </w:rPr>
            <w:delText xml:space="preserve"> </w:delText>
          </w:r>
          <w:r w:rsidRPr="00CA1A3C" w:rsidDel="0026447A">
            <w:rPr>
              <w:rFonts w:ascii="Sylfaen" w:hAnsi="Sylfaen" w:cs="Sylfaen"/>
              <w:color w:val="000000"/>
              <w:sz w:val="16"/>
              <w:szCs w:val="18"/>
              <w:lang w:val="ka-GE"/>
            </w:rPr>
            <w:delText>სახელმწიფო</w:delText>
          </w:r>
          <w:r w:rsidRPr="00CA1A3C" w:rsidDel="0026447A">
            <w:rPr>
              <w:rFonts w:ascii="Calibri" w:hAnsi="Calibri" w:cs="Calibri"/>
              <w:color w:val="000000"/>
              <w:sz w:val="16"/>
              <w:szCs w:val="18"/>
              <w:lang w:val="ka-GE"/>
            </w:rPr>
            <w:delText xml:space="preserve"> </w:delText>
          </w:r>
          <w:r w:rsidRPr="00CA1A3C" w:rsidDel="0026447A">
            <w:rPr>
              <w:rFonts w:ascii="Sylfaen" w:hAnsi="Sylfaen" w:cs="Sylfaen"/>
              <w:color w:val="000000"/>
              <w:sz w:val="16"/>
              <w:szCs w:val="18"/>
              <w:lang w:val="ka-GE"/>
            </w:rPr>
            <w:delText>პროგრამის</w:delText>
          </w:r>
          <w:r w:rsidRPr="00CA1A3C" w:rsidDel="0026447A">
            <w:rPr>
              <w:rFonts w:ascii="Calibri" w:hAnsi="Calibri" w:cs="Calibri"/>
              <w:color w:val="000000"/>
              <w:sz w:val="16"/>
              <w:szCs w:val="18"/>
              <w:lang w:val="ka-GE"/>
            </w:rPr>
            <w:delText xml:space="preserve"> </w:delText>
          </w:r>
          <w:r w:rsidRPr="00CA1A3C" w:rsidDel="0026447A">
            <w:rPr>
              <w:rFonts w:ascii="Sylfaen" w:hAnsi="Sylfaen" w:cs="Sylfaen"/>
              <w:color w:val="000000"/>
              <w:sz w:val="16"/>
              <w:szCs w:val="18"/>
              <w:lang w:val="ka-GE"/>
            </w:rPr>
            <w:delText>თამბაქოს</w:delText>
          </w:r>
          <w:r w:rsidRPr="00CA1A3C" w:rsidDel="0026447A">
            <w:rPr>
              <w:rFonts w:ascii="Calibri" w:hAnsi="Calibri" w:cs="Calibri"/>
              <w:color w:val="000000"/>
              <w:sz w:val="16"/>
              <w:szCs w:val="18"/>
              <w:lang w:val="ka-GE"/>
            </w:rPr>
            <w:delText xml:space="preserve"> </w:delText>
          </w:r>
          <w:r w:rsidRPr="00CA1A3C" w:rsidDel="0026447A">
            <w:rPr>
              <w:rFonts w:ascii="Sylfaen" w:hAnsi="Sylfaen" w:cs="Sylfaen"/>
              <w:color w:val="000000"/>
              <w:sz w:val="16"/>
              <w:szCs w:val="18"/>
              <w:lang w:val="ka-GE"/>
            </w:rPr>
            <w:delText>კონტროლის</w:delText>
          </w:r>
          <w:r w:rsidRPr="00CA1A3C" w:rsidDel="0026447A">
            <w:rPr>
              <w:rFonts w:ascii="Calibri" w:hAnsi="Calibri" w:cs="Calibri"/>
              <w:color w:val="000000"/>
              <w:sz w:val="16"/>
              <w:szCs w:val="18"/>
              <w:lang w:val="ka-GE"/>
            </w:rPr>
            <w:delText xml:space="preserve"> </w:delText>
          </w:r>
          <w:r w:rsidRPr="00CA1A3C" w:rsidDel="0026447A">
            <w:rPr>
              <w:rFonts w:ascii="Sylfaen" w:hAnsi="Sylfaen" w:cs="Sylfaen"/>
              <w:color w:val="000000"/>
              <w:sz w:val="16"/>
              <w:szCs w:val="18"/>
              <w:lang w:val="ka-GE"/>
            </w:rPr>
            <w:delText>კომპონენტის</w:delText>
          </w:r>
          <w:r w:rsidRPr="00CA1A3C" w:rsidDel="0026447A">
            <w:rPr>
              <w:rFonts w:ascii="Calibri" w:hAnsi="Calibri" w:cs="Calibri"/>
              <w:color w:val="000000"/>
              <w:sz w:val="16"/>
              <w:szCs w:val="18"/>
              <w:lang w:val="ka-GE"/>
            </w:rPr>
            <w:delText xml:space="preserve"> </w:delText>
          </w:r>
          <w:r w:rsidRPr="00CA1A3C" w:rsidDel="0026447A">
            <w:rPr>
              <w:rFonts w:ascii="Sylfaen" w:hAnsi="Sylfaen" w:cs="Sylfaen"/>
              <w:color w:val="000000"/>
              <w:sz w:val="16"/>
              <w:szCs w:val="18"/>
              <w:lang w:val="ka-GE"/>
            </w:rPr>
            <w:delText>განხორციელებ</w:delText>
          </w:r>
          <w:r w:rsidDel="0026447A">
            <w:rPr>
              <w:rFonts w:ascii="Sylfaen" w:hAnsi="Sylfaen" w:cs="Sylfaen"/>
              <w:color w:val="000000"/>
              <w:sz w:val="16"/>
              <w:szCs w:val="18"/>
              <w:lang w:val="ka-GE"/>
            </w:rPr>
            <w:delText>ის ხელშეწყობა</w:delText>
          </w:r>
        </w:del>
      </w:ins>
    </w:p>
    <w:p w14:paraId="77BE32A6" w14:textId="77777777" w:rsidR="00550AD6" w:rsidRPr="00BC089F" w:rsidRDefault="00550AD6" w:rsidP="00AD3B86">
      <w:pPr>
        <w:rPr>
          <w:ins w:id="922" w:author="Ketevan Goginashvili" w:date="2020-07-23T19:16:00Z"/>
          <w:rFonts w:ascii="Sylfaen" w:hAnsi="Sylfaen" w:cstheme="minorHAnsi"/>
          <w:b/>
          <w:color w:val="000000" w:themeColor="text1"/>
          <w:sz w:val="16"/>
          <w:szCs w:val="16"/>
          <w:lang w:val="ka-GE"/>
        </w:rPr>
      </w:pPr>
      <w:ins w:id="923" w:author="Ketevan Goginashvili" w:date="2020-07-23T19:16:00Z">
        <w:r>
          <w:rPr>
            <w:rFonts w:ascii="Calibri" w:hAnsi="Calibri" w:cs="Calibri"/>
            <w:color w:val="000000"/>
            <w:sz w:val="16"/>
            <w:szCs w:val="18"/>
            <w:lang w:val="ka-GE"/>
          </w:rPr>
          <w:t xml:space="preserve">1.2.2. </w:t>
        </w:r>
        <w:r w:rsidRPr="00EF58AD">
          <w:rPr>
            <w:rFonts w:ascii="Sylfaen" w:hAnsi="Sylfaen" w:cs="Sylfaen"/>
            <w:color w:val="000000"/>
            <w:sz w:val="16"/>
            <w:szCs w:val="18"/>
            <w:lang w:val="ka-GE"/>
          </w:rPr>
          <w:t>მოწევის</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აკრძალვა</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დახურულ</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ტიპის</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ყველა</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შენობაში</w:t>
        </w:r>
        <w:r>
          <w:rPr>
            <w:rFonts w:ascii="Calibri" w:hAnsi="Calibri" w:cs="Calibri"/>
            <w:color w:val="000000"/>
            <w:sz w:val="16"/>
            <w:szCs w:val="18"/>
            <w:lang w:val="ka-GE"/>
          </w:rPr>
          <w:t xml:space="preserve">; </w:t>
        </w:r>
        <w:r>
          <w:rPr>
            <w:rFonts w:ascii="Sylfaen" w:hAnsi="Sylfaen" w:cs="Calibri"/>
            <w:color w:val="000000"/>
            <w:sz w:val="16"/>
            <w:szCs w:val="18"/>
            <w:lang w:val="ka-GE"/>
          </w:rPr>
          <w:t xml:space="preserve">ტაქსებში; </w:t>
        </w:r>
        <w:r w:rsidRPr="00EF58AD">
          <w:rPr>
            <w:rFonts w:ascii="Sylfaen" w:hAnsi="Sylfaen" w:cs="Sylfaen"/>
            <w:color w:val="000000"/>
            <w:sz w:val="16"/>
            <w:szCs w:val="18"/>
            <w:lang w:val="ka-GE"/>
          </w:rPr>
          <w:t>კერძო</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ავტომობილებში</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თუ</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მასში</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იმყოფება</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არასრულწლოვანი</w:t>
        </w:r>
        <w:r w:rsidRPr="00EF58AD">
          <w:rPr>
            <w:rFonts w:ascii="Calibri" w:hAnsi="Calibri" w:cs="Calibri"/>
            <w:color w:val="000000"/>
            <w:sz w:val="16"/>
            <w:szCs w:val="18"/>
            <w:lang w:val="ka-GE"/>
          </w:rPr>
          <w:t xml:space="preserve"> (&lt;18 </w:t>
        </w:r>
        <w:r w:rsidRPr="00EF58AD">
          <w:rPr>
            <w:rFonts w:ascii="Sylfaen" w:hAnsi="Sylfaen" w:cs="Sylfaen"/>
            <w:color w:val="000000"/>
            <w:sz w:val="16"/>
            <w:szCs w:val="18"/>
            <w:lang w:val="ka-GE"/>
          </w:rPr>
          <w:t>წლის</w:t>
        </w:r>
        <w:r w:rsidRPr="00EF58AD">
          <w:rPr>
            <w:rFonts w:ascii="Calibri" w:hAnsi="Calibri" w:cs="Calibri"/>
            <w:color w:val="000000"/>
            <w:sz w:val="16"/>
            <w:szCs w:val="18"/>
            <w:lang w:val="ka-GE"/>
          </w:rPr>
          <w:t>)</w:t>
        </w:r>
        <w:r>
          <w:rPr>
            <w:rFonts w:ascii="Calibri" w:hAnsi="Calibri" w:cs="Calibri"/>
            <w:color w:val="000000"/>
            <w:sz w:val="16"/>
            <w:szCs w:val="18"/>
            <w:lang w:val="ka-GE"/>
          </w:rPr>
          <w:t xml:space="preserve">; </w:t>
        </w:r>
        <w:r w:rsidRPr="00EF58AD">
          <w:rPr>
            <w:rFonts w:ascii="Sylfaen" w:hAnsi="Sylfaen" w:cs="Sylfaen"/>
            <w:color w:val="000000"/>
            <w:sz w:val="16"/>
            <w:szCs w:val="18"/>
            <w:lang w:val="ka-GE"/>
          </w:rPr>
          <w:t>პროფესიული</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თეატრის</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მუდმივი</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სარგებლობისთვის</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განკუთვნილ</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შენობა</w:t>
        </w:r>
        <w:r w:rsidRPr="00EF58AD">
          <w:rPr>
            <w:rFonts w:ascii="Calibri" w:hAnsi="Calibri" w:cs="Calibri"/>
            <w:color w:val="000000"/>
            <w:sz w:val="16"/>
            <w:szCs w:val="18"/>
            <w:lang w:val="ka-GE"/>
          </w:rPr>
          <w:t xml:space="preserve"> - </w:t>
        </w:r>
        <w:r w:rsidRPr="00EF58AD">
          <w:rPr>
            <w:rFonts w:ascii="Sylfaen" w:hAnsi="Sylfaen" w:cs="Sylfaen"/>
            <w:color w:val="000000"/>
            <w:sz w:val="16"/>
            <w:szCs w:val="18"/>
            <w:lang w:val="ka-GE"/>
          </w:rPr>
          <w:t>ნაგებობაში</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გამონაკლისის</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გარეშე</w:t>
        </w:r>
        <w:r>
          <w:rPr>
            <w:rFonts w:ascii="Calibri" w:hAnsi="Calibri" w:cs="Calibri"/>
            <w:color w:val="000000"/>
            <w:sz w:val="16"/>
            <w:szCs w:val="18"/>
            <w:lang w:val="ka-GE"/>
          </w:rPr>
          <w:t xml:space="preserve">; </w:t>
        </w:r>
      </w:ins>
    </w:p>
    <w:p w14:paraId="56A9F47A" w14:textId="77777777" w:rsidR="00550AD6" w:rsidRPr="00EF58AD" w:rsidRDefault="00550AD6" w:rsidP="00AD3B86">
      <w:pPr>
        <w:rPr>
          <w:ins w:id="924" w:author="Ketevan Goginashvili" w:date="2020-07-23T19:16:00Z"/>
          <w:rFonts w:cstheme="minorHAnsi"/>
          <w:b/>
          <w:bCs/>
          <w:color w:val="000000" w:themeColor="text1"/>
          <w:sz w:val="16"/>
          <w:szCs w:val="16"/>
          <w:lang w:val="ka-GE"/>
        </w:rPr>
      </w:pPr>
      <w:ins w:id="925" w:author="Ketevan Goginashvili" w:date="2020-07-23T19:16:00Z">
        <w:r>
          <w:rPr>
            <w:rFonts w:ascii="Calibri" w:hAnsi="Calibri" w:cs="Calibri"/>
            <w:color w:val="000000"/>
            <w:sz w:val="16"/>
            <w:szCs w:val="18"/>
            <w:lang w:val="ka-GE"/>
          </w:rPr>
          <w:t xml:space="preserve">1.2.3. </w:t>
        </w:r>
        <w:r w:rsidRPr="00EF58AD">
          <w:rPr>
            <w:rFonts w:ascii="Sylfaen" w:hAnsi="Sylfaen" w:cs="Sylfaen"/>
            <w:color w:val="000000"/>
            <w:sz w:val="16"/>
            <w:szCs w:val="18"/>
            <w:lang w:val="ka-GE"/>
          </w:rPr>
          <w:t>სასტუმროებში</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თამბაქოსაგან</w:t>
        </w:r>
        <w:r w:rsidRPr="00EF58AD">
          <w:rPr>
            <w:rFonts w:ascii="Calibri" w:hAnsi="Calibri" w:cs="Calibri"/>
            <w:color w:val="000000"/>
            <w:sz w:val="16"/>
            <w:szCs w:val="18"/>
            <w:lang w:val="ka-GE"/>
          </w:rPr>
          <w:t xml:space="preserve"> 100%-</w:t>
        </w:r>
        <w:r w:rsidRPr="00EF58AD">
          <w:rPr>
            <w:rFonts w:ascii="Sylfaen" w:hAnsi="Sylfaen" w:cs="Sylfaen"/>
            <w:color w:val="000000"/>
            <w:sz w:val="16"/>
            <w:szCs w:val="18"/>
            <w:lang w:val="ka-GE"/>
          </w:rPr>
          <w:t>ით</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თავისუფალი</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გარემოს</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უზრუნველყოფა</w:t>
        </w:r>
      </w:ins>
    </w:p>
    <w:p w14:paraId="5114D4FF" w14:textId="1F23D7E2" w:rsidR="00550AD6" w:rsidRPr="00EF58AD" w:rsidDel="0026447A" w:rsidRDefault="00550AD6" w:rsidP="00AD3B86">
      <w:pPr>
        <w:rPr>
          <w:ins w:id="926" w:author="Ketevan Goginashvili" w:date="2020-07-23T19:16:00Z"/>
          <w:del w:id="927" w:author="Microsoft Office User" w:date="2020-07-24T07:12:00Z"/>
          <w:rFonts w:cstheme="minorHAnsi"/>
          <w:b/>
          <w:bCs/>
          <w:color w:val="000000" w:themeColor="text1"/>
          <w:sz w:val="16"/>
          <w:szCs w:val="16"/>
          <w:lang w:val="ka-GE"/>
        </w:rPr>
      </w:pPr>
      <w:ins w:id="928" w:author="Ketevan Goginashvili" w:date="2020-07-23T19:16:00Z">
        <w:del w:id="929" w:author="Microsoft Office User" w:date="2020-07-24T07:12:00Z">
          <w:r w:rsidDel="0026447A">
            <w:rPr>
              <w:rFonts w:ascii="Calibri" w:hAnsi="Calibri" w:cs="Calibri"/>
              <w:color w:val="000000"/>
              <w:sz w:val="16"/>
              <w:szCs w:val="18"/>
              <w:lang w:val="ka-GE"/>
            </w:rPr>
            <w:delText>1.2.4.</w:delText>
          </w:r>
          <w:r w:rsidRPr="00EF58AD" w:rsidDel="0026447A">
            <w:rPr>
              <w:rFonts w:ascii="Sylfaen" w:hAnsi="Sylfaen" w:cs="Sylfaen"/>
              <w:color w:val="000000"/>
              <w:sz w:val="16"/>
              <w:szCs w:val="18"/>
              <w:lang w:val="ka-GE"/>
            </w:rPr>
            <w:delText>სატელეფონო</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კონსულტაციის</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უზრუნველყოფა</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ნომერზე</w:delText>
          </w:r>
          <w:r w:rsidRPr="00EF58AD" w:rsidDel="0026447A">
            <w:rPr>
              <w:rFonts w:ascii="Calibri" w:hAnsi="Calibri" w:cs="Calibri"/>
              <w:color w:val="000000"/>
              <w:sz w:val="16"/>
              <w:szCs w:val="18"/>
              <w:lang w:val="ka-GE"/>
            </w:rPr>
            <w:delText xml:space="preserve"> 116001</w:delText>
          </w:r>
        </w:del>
      </w:ins>
    </w:p>
    <w:p w14:paraId="273C0AF6" w14:textId="117A2CC2" w:rsidR="00550AD6" w:rsidRPr="00EF58AD" w:rsidDel="0026447A" w:rsidRDefault="00550AD6" w:rsidP="00AD3B86">
      <w:pPr>
        <w:rPr>
          <w:ins w:id="930" w:author="Ketevan Goginashvili" w:date="2020-07-23T19:16:00Z"/>
          <w:del w:id="931" w:author="Microsoft Office User" w:date="2020-07-24T07:11:00Z"/>
          <w:rFonts w:cstheme="minorHAnsi"/>
          <w:b/>
          <w:bCs/>
          <w:color w:val="000000" w:themeColor="text1"/>
          <w:sz w:val="16"/>
          <w:szCs w:val="16"/>
          <w:lang w:val="ka-GE"/>
        </w:rPr>
      </w:pPr>
      <w:ins w:id="932" w:author="Ketevan Goginashvili" w:date="2020-07-23T19:16:00Z">
        <w:del w:id="933" w:author="Microsoft Office User" w:date="2020-07-24T07:11:00Z">
          <w:r w:rsidDel="0026447A">
            <w:rPr>
              <w:rFonts w:ascii="Calibri" w:hAnsi="Calibri" w:cs="Calibri"/>
              <w:color w:val="000000"/>
              <w:sz w:val="16"/>
              <w:szCs w:val="18"/>
              <w:lang w:val="ka-GE"/>
            </w:rPr>
            <w:delText xml:space="preserve">1.2.5. </w:delText>
          </w:r>
          <w:r w:rsidRPr="00EF58AD" w:rsidDel="0026447A">
            <w:rPr>
              <w:rFonts w:ascii="Sylfaen" w:hAnsi="Sylfaen" w:cs="Sylfaen"/>
              <w:color w:val="000000"/>
              <w:sz w:val="16"/>
              <w:szCs w:val="18"/>
              <w:lang w:val="ka-GE"/>
            </w:rPr>
            <w:delText>მობილური</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აპლიკაციის</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თავს</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ვანებებ</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ფუნქციონირების</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უზრუნველყოფა</w:delText>
          </w:r>
        </w:del>
      </w:ins>
    </w:p>
    <w:p w14:paraId="457D4E6B" w14:textId="77777777" w:rsidR="00550AD6" w:rsidRPr="00EF58AD" w:rsidRDefault="00550AD6" w:rsidP="00AD3B86">
      <w:pPr>
        <w:rPr>
          <w:ins w:id="934" w:author="Ketevan Goginashvili" w:date="2020-07-23T19:16:00Z"/>
          <w:rFonts w:cstheme="minorHAnsi"/>
          <w:b/>
          <w:bCs/>
          <w:color w:val="000000" w:themeColor="text1"/>
          <w:sz w:val="16"/>
          <w:szCs w:val="16"/>
          <w:lang w:val="ka-GE"/>
        </w:rPr>
      </w:pPr>
      <w:ins w:id="935" w:author="Ketevan Goginashvili" w:date="2020-07-23T19:16:00Z">
        <w:r>
          <w:rPr>
            <w:rFonts w:ascii="Calibri" w:hAnsi="Calibri" w:cs="Calibri"/>
            <w:color w:val="000000"/>
            <w:sz w:val="16"/>
            <w:szCs w:val="18"/>
            <w:lang w:val="ka-GE"/>
          </w:rPr>
          <w:t xml:space="preserve">1.2.6. </w:t>
        </w:r>
        <w:r w:rsidRPr="00EF58AD">
          <w:rPr>
            <w:rFonts w:ascii="Sylfaen" w:hAnsi="Sylfaen" w:cs="Sylfaen"/>
            <w:color w:val="000000"/>
            <w:sz w:val="16"/>
            <w:szCs w:val="18"/>
            <w:lang w:val="ka-GE"/>
          </w:rPr>
          <w:t>ბაზარზე</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ნიკოტინჩანაცვლებითი</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და</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მე</w:t>
        </w:r>
        <w:r w:rsidRPr="00EF58AD">
          <w:rPr>
            <w:rFonts w:ascii="Calibri" w:hAnsi="Calibri" w:cs="Calibri"/>
            <w:color w:val="000000"/>
            <w:sz w:val="16"/>
            <w:szCs w:val="18"/>
            <w:lang w:val="ka-GE"/>
          </w:rPr>
          <w:t xml:space="preserve">-2 </w:t>
        </w:r>
        <w:r w:rsidRPr="00EF58AD">
          <w:rPr>
            <w:rFonts w:ascii="Sylfaen" w:hAnsi="Sylfaen" w:cs="Sylfaen"/>
            <w:color w:val="000000"/>
            <w:sz w:val="16"/>
            <w:szCs w:val="18"/>
            <w:lang w:val="ka-GE"/>
          </w:rPr>
          <w:t>რიგის</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მედიკამენტების</w:t>
        </w:r>
        <w:r w:rsidRPr="00EF58AD">
          <w:rPr>
            <w:rFonts w:ascii="Calibri" w:hAnsi="Calibri" w:cs="Calibri"/>
            <w:color w:val="000000"/>
            <w:sz w:val="16"/>
            <w:szCs w:val="18"/>
            <w:lang w:val="ka-GE"/>
          </w:rPr>
          <w:t xml:space="preserve"> </w:t>
        </w:r>
        <w:r w:rsidRPr="000D39C5">
          <w:rPr>
            <w:rFonts w:ascii="Sylfaen" w:hAnsi="Sylfaen" w:cs="Sylfaen"/>
            <w:sz w:val="16"/>
            <w:szCs w:val="16"/>
            <w:lang w:val="ka-GE"/>
          </w:rPr>
          <w:t>გეოგრაფიული</w:t>
        </w:r>
        <w:r w:rsidRPr="000D39C5">
          <w:rPr>
            <w:rFonts w:cs="Arial"/>
            <w:sz w:val="16"/>
            <w:szCs w:val="16"/>
            <w:lang w:val="ka-GE"/>
          </w:rPr>
          <w:t xml:space="preserve"> </w:t>
        </w:r>
        <w:r w:rsidRPr="000D39C5">
          <w:rPr>
            <w:rFonts w:ascii="Sylfaen" w:hAnsi="Sylfaen" w:cs="Sylfaen"/>
            <w:sz w:val="16"/>
            <w:szCs w:val="16"/>
            <w:lang w:val="ka-GE"/>
          </w:rPr>
          <w:t>და</w:t>
        </w:r>
        <w:r w:rsidRPr="000D39C5">
          <w:rPr>
            <w:rFonts w:cs="Arial"/>
            <w:sz w:val="16"/>
            <w:szCs w:val="16"/>
            <w:lang w:val="ka-GE"/>
          </w:rPr>
          <w:t xml:space="preserve"> </w:t>
        </w:r>
        <w:r w:rsidRPr="000D39C5">
          <w:rPr>
            <w:rFonts w:ascii="Sylfaen" w:hAnsi="Sylfaen" w:cs="Sylfaen"/>
            <w:sz w:val="16"/>
            <w:szCs w:val="16"/>
            <w:lang w:val="ka-GE"/>
          </w:rPr>
          <w:t>ფინანსური</w:t>
        </w:r>
        <w:r>
          <w:rPr>
            <w:rFonts w:cs="Arial"/>
            <w:sz w:val="16"/>
            <w:szCs w:val="16"/>
            <w:lang w:val="ka-GE"/>
          </w:rPr>
          <w:t xml:space="preserve"> </w:t>
        </w:r>
        <w:r w:rsidRPr="00EF58AD">
          <w:rPr>
            <w:rFonts w:ascii="Sylfaen" w:hAnsi="Sylfaen" w:cs="Sylfaen"/>
            <w:color w:val="000000"/>
            <w:sz w:val="16"/>
            <w:szCs w:val="18"/>
            <w:lang w:val="ka-GE"/>
          </w:rPr>
          <w:t>ხელმისაწვდომობის</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გაუმჯობესება</w:t>
        </w:r>
      </w:ins>
    </w:p>
    <w:p w14:paraId="73362A8C" w14:textId="1735584A" w:rsidR="00550AD6" w:rsidRPr="00EF58AD" w:rsidDel="0026447A" w:rsidRDefault="00550AD6" w:rsidP="00AD3B86">
      <w:pPr>
        <w:rPr>
          <w:ins w:id="936" w:author="Ketevan Goginashvili" w:date="2020-07-23T19:16:00Z"/>
          <w:del w:id="937" w:author="Microsoft Office User" w:date="2020-07-24T07:12:00Z"/>
          <w:rFonts w:cstheme="minorHAnsi"/>
          <w:b/>
          <w:bCs/>
          <w:color w:val="000000" w:themeColor="text1"/>
          <w:sz w:val="16"/>
          <w:szCs w:val="16"/>
          <w:lang w:val="ka-GE"/>
        </w:rPr>
      </w:pPr>
      <w:ins w:id="938" w:author="Ketevan Goginashvili" w:date="2020-07-23T19:16:00Z">
        <w:del w:id="939" w:author="Microsoft Office User" w:date="2020-07-24T07:12:00Z">
          <w:r w:rsidDel="0026447A">
            <w:rPr>
              <w:rFonts w:ascii="Calibri" w:hAnsi="Calibri" w:cs="Calibri"/>
              <w:color w:val="000000"/>
              <w:sz w:val="16"/>
              <w:szCs w:val="18"/>
              <w:lang w:val="ka-GE"/>
            </w:rPr>
            <w:delText xml:space="preserve">1.2.7. </w:delText>
          </w:r>
          <w:r w:rsidRPr="00EF58AD" w:rsidDel="0026447A">
            <w:rPr>
              <w:rFonts w:ascii="Sylfaen" w:hAnsi="Sylfaen" w:cs="Sylfaen"/>
              <w:color w:val="000000"/>
              <w:sz w:val="16"/>
              <w:szCs w:val="18"/>
              <w:lang w:val="ka-GE"/>
            </w:rPr>
            <w:delText>ექიმების</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და</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ექთნების</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ტრენინგი</w:delText>
          </w:r>
          <w:r w:rsidRPr="00EF58AD" w:rsidDel="0026447A">
            <w:rPr>
              <w:rFonts w:ascii="Calibri" w:hAnsi="Calibri" w:cs="Calibri"/>
              <w:color w:val="000000"/>
              <w:sz w:val="16"/>
              <w:szCs w:val="18"/>
              <w:lang w:val="ka-GE"/>
            </w:rPr>
            <w:delText>/</w:delText>
          </w:r>
          <w:r w:rsidRPr="00EF58AD" w:rsidDel="0026447A">
            <w:rPr>
              <w:rFonts w:ascii="Sylfaen" w:hAnsi="Sylfaen" w:cs="Sylfaen"/>
              <w:color w:val="000000"/>
              <w:sz w:val="16"/>
              <w:szCs w:val="18"/>
              <w:lang w:val="ka-GE"/>
            </w:rPr>
            <w:delText>ინფორმირება</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მოწევისთვის</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თავის</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დანებების</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კონსულტაციის</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და</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ფარმაკოთერაპიის</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საკითხებში</w:delText>
          </w:r>
        </w:del>
      </w:ins>
    </w:p>
    <w:p w14:paraId="000B283C" w14:textId="5CB2E53B" w:rsidR="00550AD6" w:rsidRPr="00EF58AD" w:rsidDel="0026447A" w:rsidRDefault="00550AD6" w:rsidP="00AD3B86">
      <w:pPr>
        <w:rPr>
          <w:ins w:id="940" w:author="Ketevan Goginashvili" w:date="2020-07-23T19:16:00Z"/>
          <w:del w:id="941" w:author="Microsoft Office User" w:date="2020-07-24T07:12:00Z"/>
          <w:rFonts w:cstheme="minorHAnsi"/>
          <w:b/>
          <w:bCs/>
          <w:color w:val="000000" w:themeColor="text1"/>
          <w:sz w:val="16"/>
          <w:szCs w:val="16"/>
          <w:lang w:val="ka-GE"/>
        </w:rPr>
      </w:pPr>
      <w:ins w:id="942" w:author="Ketevan Goginashvili" w:date="2020-07-23T19:16:00Z">
        <w:del w:id="943" w:author="Microsoft Office User" w:date="2020-07-24T07:12:00Z">
          <w:r w:rsidDel="0026447A">
            <w:rPr>
              <w:rFonts w:ascii="Calibri" w:hAnsi="Calibri" w:cs="Calibri"/>
              <w:color w:val="000000"/>
              <w:sz w:val="16"/>
              <w:szCs w:val="18"/>
              <w:lang w:val="ka-GE"/>
            </w:rPr>
            <w:delText xml:space="preserve">1.2.8. </w:delText>
          </w:r>
          <w:r w:rsidRPr="00EF58AD" w:rsidDel="0026447A">
            <w:rPr>
              <w:rFonts w:ascii="Sylfaen" w:hAnsi="Sylfaen" w:cs="Sylfaen"/>
              <w:color w:val="000000"/>
              <w:sz w:val="16"/>
              <w:szCs w:val="18"/>
              <w:lang w:val="ka-GE"/>
            </w:rPr>
            <w:delText>ექიმების</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ექთნების</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და</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მასწავლებელთა</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მომზადების</w:delText>
          </w:r>
          <w:r w:rsidRPr="00EF58AD" w:rsidDel="0026447A">
            <w:rPr>
              <w:rFonts w:ascii="Calibri" w:hAnsi="Calibri" w:cs="Calibri"/>
              <w:color w:val="000000"/>
              <w:sz w:val="16"/>
              <w:szCs w:val="18"/>
              <w:lang w:val="ka-GE"/>
            </w:rPr>
            <w:delText>/</w:delText>
          </w:r>
          <w:r w:rsidRPr="00EF58AD" w:rsidDel="0026447A">
            <w:rPr>
              <w:rFonts w:ascii="Sylfaen" w:hAnsi="Sylfaen" w:cs="Sylfaen"/>
              <w:color w:val="000000"/>
              <w:sz w:val="16"/>
              <w:szCs w:val="18"/>
              <w:lang w:val="ka-GE"/>
            </w:rPr>
            <w:delText>გადამზადების</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კურსში</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თამბაქოს</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შესახებ</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შესაბამისი</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სწავლების</w:delText>
          </w:r>
          <w:r w:rsidRPr="00EF58AD" w:rsidDel="0026447A">
            <w:rPr>
              <w:rFonts w:ascii="Calibri" w:hAnsi="Calibri" w:cs="Calibri"/>
              <w:color w:val="000000"/>
              <w:sz w:val="16"/>
              <w:szCs w:val="18"/>
              <w:lang w:val="ka-GE"/>
            </w:rPr>
            <w:delText xml:space="preserve"> </w:delText>
          </w:r>
          <w:r w:rsidRPr="00EF58AD" w:rsidDel="0026447A">
            <w:rPr>
              <w:rFonts w:ascii="Sylfaen" w:hAnsi="Sylfaen" w:cs="Sylfaen"/>
              <w:color w:val="000000"/>
              <w:sz w:val="16"/>
              <w:szCs w:val="18"/>
              <w:lang w:val="ka-GE"/>
            </w:rPr>
            <w:delText>შეტანა</w:delText>
          </w:r>
        </w:del>
      </w:ins>
    </w:p>
    <w:p w14:paraId="47134483" w14:textId="77777777" w:rsidR="00550AD6" w:rsidRPr="00EF58AD" w:rsidRDefault="00550AD6" w:rsidP="00AD3B86">
      <w:pPr>
        <w:rPr>
          <w:ins w:id="944" w:author="Ketevan Goginashvili" w:date="2020-07-23T19:16:00Z"/>
          <w:rFonts w:cstheme="minorHAnsi"/>
          <w:b/>
          <w:bCs/>
          <w:color w:val="000000" w:themeColor="text1"/>
          <w:sz w:val="16"/>
          <w:szCs w:val="16"/>
          <w:lang w:val="ka-GE"/>
        </w:rPr>
      </w:pPr>
      <w:ins w:id="945" w:author="Ketevan Goginashvili" w:date="2020-07-23T19:16:00Z">
        <w:r>
          <w:rPr>
            <w:rFonts w:ascii="Calibri" w:hAnsi="Calibri" w:cs="Calibri"/>
            <w:color w:val="000000"/>
            <w:sz w:val="16"/>
            <w:szCs w:val="18"/>
            <w:lang w:val="ka-GE"/>
          </w:rPr>
          <w:t xml:space="preserve">1.2.9 </w:t>
        </w:r>
        <w:r w:rsidRPr="00EF58AD">
          <w:rPr>
            <w:rFonts w:ascii="Sylfaen" w:hAnsi="Sylfaen" w:cs="Sylfaen"/>
            <w:color w:val="000000"/>
            <w:sz w:val="16"/>
            <w:szCs w:val="18"/>
            <w:lang w:val="ka-GE"/>
          </w:rPr>
          <w:t>თამბაქოს</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საწინააღმდეგო</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ყოველწლიური</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ეროვნული</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და</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საერთაშორისო</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დღეების</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აღნიშნვა</w:t>
        </w:r>
      </w:ins>
    </w:p>
    <w:p w14:paraId="405385C2" w14:textId="525DA90F" w:rsidR="00F53163" w:rsidRDefault="00F53163">
      <w:pPr>
        <w:widowControl w:val="0"/>
        <w:tabs>
          <w:tab w:val="left" w:pos="1208"/>
        </w:tabs>
        <w:autoSpaceDE w:val="0"/>
        <w:autoSpaceDN w:val="0"/>
        <w:spacing w:after="120" w:line="360" w:lineRule="auto"/>
        <w:ind w:right="101"/>
        <w:jc w:val="both"/>
        <w:rPr>
          <w:ins w:id="946" w:author="Ketevan Goginashvili" w:date="2020-07-23T19:14:00Z"/>
          <w:rFonts w:ascii="Sylfaen" w:eastAsia="Sylfaen" w:hAnsi="Sylfaen" w:cs="Sylfaen"/>
        </w:rPr>
        <w:pPrChange w:id="947" w:author="Ketevan Goginashvili" w:date="2020-07-23T19:14:00Z">
          <w:pPr>
            <w:pStyle w:val="ListParagraph"/>
            <w:widowControl w:val="0"/>
            <w:numPr>
              <w:numId w:val="50"/>
            </w:numPr>
            <w:tabs>
              <w:tab w:val="left" w:pos="1208"/>
            </w:tabs>
            <w:autoSpaceDE w:val="0"/>
            <w:autoSpaceDN w:val="0"/>
            <w:spacing w:after="120" w:line="360" w:lineRule="auto"/>
            <w:ind w:right="101" w:hanging="360"/>
            <w:jc w:val="both"/>
          </w:pPr>
        </w:pPrChange>
      </w:pPr>
    </w:p>
    <w:p w14:paraId="6E2B833B" w14:textId="77777777" w:rsidR="00550AD6" w:rsidRPr="00F53163" w:rsidRDefault="00550AD6">
      <w:pPr>
        <w:widowControl w:val="0"/>
        <w:tabs>
          <w:tab w:val="left" w:pos="1208"/>
        </w:tabs>
        <w:autoSpaceDE w:val="0"/>
        <w:autoSpaceDN w:val="0"/>
        <w:spacing w:after="120" w:line="360" w:lineRule="auto"/>
        <w:ind w:right="101"/>
        <w:jc w:val="both"/>
        <w:rPr>
          <w:ins w:id="948" w:author="Ketevan Goginashvili" w:date="2020-07-23T19:12:00Z"/>
          <w:rFonts w:ascii="Sylfaen" w:eastAsia="Sylfaen" w:hAnsi="Sylfaen" w:cs="Sylfaen"/>
          <w:rPrChange w:id="949" w:author="Ketevan Goginashvili" w:date="2020-07-23T19:12:00Z">
            <w:rPr>
              <w:ins w:id="950" w:author="Ketevan Goginashvili" w:date="2020-07-23T19:12:00Z"/>
            </w:rPr>
          </w:rPrChange>
        </w:rPr>
        <w:pPrChange w:id="951" w:author="Ketevan Goginashvili" w:date="2020-07-23T19:14:00Z">
          <w:pPr>
            <w:pStyle w:val="ListParagraph"/>
            <w:widowControl w:val="0"/>
            <w:numPr>
              <w:numId w:val="50"/>
            </w:numPr>
            <w:tabs>
              <w:tab w:val="left" w:pos="1208"/>
            </w:tabs>
            <w:autoSpaceDE w:val="0"/>
            <w:autoSpaceDN w:val="0"/>
            <w:spacing w:after="120" w:line="360" w:lineRule="auto"/>
            <w:ind w:right="101" w:hanging="360"/>
            <w:jc w:val="both"/>
          </w:pPr>
        </w:pPrChange>
      </w:pPr>
    </w:p>
    <w:p w14:paraId="5C96BBF0" w14:textId="779DFB19" w:rsidR="00F53163" w:rsidRDefault="00F53163">
      <w:pPr>
        <w:pStyle w:val="ListParagraph"/>
        <w:widowControl w:val="0"/>
        <w:numPr>
          <w:ilvl w:val="0"/>
          <w:numId w:val="47"/>
        </w:numPr>
        <w:tabs>
          <w:tab w:val="left" w:pos="1208"/>
        </w:tabs>
        <w:autoSpaceDE w:val="0"/>
        <w:autoSpaceDN w:val="0"/>
        <w:spacing w:after="120" w:line="360" w:lineRule="auto"/>
        <w:ind w:right="101"/>
        <w:jc w:val="both"/>
        <w:rPr>
          <w:ins w:id="952" w:author="Ketevan Goginashvili" w:date="2020-07-23T19:12:00Z"/>
          <w:rFonts w:ascii="Sylfaen" w:eastAsia="Sylfaen" w:hAnsi="Sylfaen" w:cs="Sylfaen"/>
          <w:b/>
          <w:lang w:val="ka-GE"/>
        </w:rPr>
        <w:pPrChange w:id="953" w:author="Ketevan Goginashvili" w:date="2020-07-23T19:14:00Z">
          <w:pPr>
            <w:pStyle w:val="ListParagraph"/>
            <w:widowControl w:val="0"/>
            <w:numPr>
              <w:numId w:val="50"/>
            </w:numPr>
            <w:tabs>
              <w:tab w:val="left" w:pos="1208"/>
            </w:tabs>
            <w:autoSpaceDE w:val="0"/>
            <w:autoSpaceDN w:val="0"/>
            <w:spacing w:after="120" w:line="360" w:lineRule="auto"/>
            <w:ind w:right="101" w:hanging="360"/>
            <w:jc w:val="both"/>
          </w:pPr>
        </w:pPrChange>
      </w:pPr>
      <w:ins w:id="954" w:author="Ketevan Goginashvili" w:date="2020-07-23T19:12:00Z">
        <w:r w:rsidRPr="00AD3B86">
          <w:rPr>
            <w:rFonts w:ascii="Sylfaen" w:eastAsia="Sylfaen" w:hAnsi="Sylfaen" w:cs="Sylfaen"/>
            <w:b/>
            <w:lang w:val="ka-GE"/>
          </w:rPr>
          <w:lastRenderedPageBreak/>
          <w:t>თამბაქოს პროდუქტებზე მოთხოვნის შემცირება და თამბაქოს ახალი და აღმოცენებადი პროდუქტებისთვის თამბაქოს არსებული პროდუქტების მსგავსი რეგულაციის</w:t>
        </w:r>
        <w:r>
          <w:rPr>
            <w:rFonts w:ascii="Sylfaen" w:eastAsia="Sylfaen" w:hAnsi="Sylfaen" w:cs="Sylfaen"/>
            <w:b/>
            <w:lang w:val="ka-GE"/>
          </w:rPr>
          <w:t xml:space="preserve"> უზრუნველყოფა</w:t>
        </w:r>
      </w:ins>
    </w:p>
    <w:p w14:paraId="1200C991" w14:textId="77C0EF92" w:rsidR="00404B73" w:rsidRDefault="0026447A">
      <w:pPr>
        <w:pStyle w:val="NormalWeb"/>
        <w:jc w:val="both"/>
        <w:rPr>
          <w:ins w:id="955" w:author="Ketevan Goginashvili" w:date="2020-07-23T19:20:00Z"/>
        </w:rPr>
        <w:pPrChange w:id="956" w:author="Ketevan Goginashvili" w:date="2020-07-23T19:20:00Z">
          <w:pPr>
            <w:pStyle w:val="NormalWeb"/>
            <w:numPr>
              <w:numId w:val="47"/>
            </w:numPr>
            <w:ind w:left="720" w:hanging="360"/>
            <w:jc w:val="both"/>
          </w:pPr>
        </w:pPrChange>
      </w:pPr>
      <w:ins w:id="957" w:author="Microsoft Office User" w:date="2020-07-24T03:53:00Z">
        <w:r w:rsidRPr="0026447A">
          <w:rPr>
            <w:rFonts w:ascii="Sylfaen" w:hAnsi="Sylfaen" w:cs="Sylfaen"/>
          </w:rPr>
          <w:t>კვლევებმა აჩვენა, რომ თამბაქოს აქციზის განაკვეთების ზრდა და თამბაქოს ფასების შესაბამისი ზრდა უარყოფით გავლენას ახდენს თამბაქოს მოხმარების დონეზე.</w:t>
        </w:r>
        <w:r>
          <w:rPr>
            <w:rFonts w:ascii="Sylfaen" w:hAnsi="Sylfaen" w:cs="Sylfaen"/>
          </w:rPr>
          <w:t xml:space="preserve"> </w:t>
        </w:r>
      </w:ins>
      <w:ins w:id="958" w:author="Ketevan Goginashvili" w:date="2020-07-23T19:20:00Z">
        <w:r w:rsidR="00404B73">
          <w:rPr>
            <w:rFonts w:ascii="Sylfaen" w:hAnsi="Sylfaen" w:cs="Sylfaen"/>
          </w:rPr>
          <w:t>თამბაქოს</w:t>
        </w:r>
        <w:r w:rsidR="00404B73">
          <w:t xml:space="preserve"> </w:t>
        </w:r>
        <w:r w:rsidR="00404B73">
          <w:rPr>
            <w:rFonts w:ascii="Sylfaen" w:hAnsi="Sylfaen" w:cs="Sylfaen"/>
          </w:rPr>
          <w:t>პროდუქტებზე</w:t>
        </w:r>
        <w:r w:rsidR="00404B73">
          <w:t xml:space="preserve"> </w:t>
        </w:r>
        <w:r w:rsidR="00404B73">
          <w:rPr>
            <w:rFonts w:ascii="Sylfaen" w:hAnsi="Sylfaen" w:cs="Sylfaen"/>
          </w:rPr>
          <w:t>ხელმისაწვდომობის</w:t>
        </w:r>
        <w:r w:rsidR="00404B73">
          <w:t xml:space="preserve"> </w:t>
        </w:r>
        <w:r w:rsidR="00404B73">
          <w:rPr>
            <w:rFonts w:ascii="Sylfaen" w:hAnsi="Sylfaen" w:cs="Sylfaen"/>
          </w:rPr>
          <w:t>პოლიტიკა</w:t>
        </w:r>
        <w:r w:rsidR="00404B73">
          <w:t xml:space="preserve"> </w:t>
        </w:r>
        <w:r w:rsidR="00404B73">
          <w:rPr>
            <w:rFonts w:ascii="Sylfaen" w:hAnsi="Sylfaen" w:cs="Sylfaen"/>
          </w:rPr>
          <w:t>უნდა</w:t>
        </w:r>
        <w:r w:rsidR="00404B73">
          <w:t xml:space="preserve"> </w:t>
        </w:r>
        <w:r w:rsidR="00404B73">
          <w:rPr>
            <w:rFonts w:ascii="Sylfaen" w:hAnsi="Sylfaen" w:cs="Sylfaen"/>
          </w:rPr>
          <w:t>შეესაბამებოდეს</w:t>
        </w:r>
        <w:r w:rsidR="00404B73">
          <w:t xml:space="preserve"> </w:t>
        </w:r>
        <w:r w:rsidR="00404B73">
          <w:rPr>
            <w:rFonts w:ascii="Sylfaen" w:hAnsi="Sylfaen" w:cs="Sylfaen"/>
          </w:rPr>
          <w:t>ჯანდაცვის</w:t>
        </w:r>
        <w:r w:rsidR="00404B73">
          <w:t xml:space="preserve"> </w:t>
        </w:r>
        <w:r w:rsidR="00404B73">
          <w:rPr>
            <w:rFonts w:ascii="Sylfaen" w:hAnsi="Sylfaen" w:cs="Sylfaen"/>
          </w:rPr>
          <w:t>ამოცანების</w:t>
        </w:r>
        <w:r w:rsidR="00404B73">
          <w:t xml:space="preserve"> </w:t>
        </w:r>
        <w:r w:rsidR="00404B73">
          <w:rPr>
            <w:rFonts w:ascii="Sylfaen" w:hAnsi="Sylfaen" w:cs="Sylfaen"/>
          </w:rPr>
          <w:t>განხორციელებას</w:t>
        </w:r>
        <w:r w:rsidR="00404B73">
          <w:t xml:space="preserve">, </w:t>
        </w:r>
        <w:r w:rsidR="00404B73">
          <w:rPr>
            <w:rFonts w:ascii="Sylfaen" w:hAnsi="Sylfaen" w:cs="Sylfaen"/>
          </w:rPr>
          <w:t>რომლებიც</w:t>
        </w:r>
        <w:r w:rsidR="00404B73">
          <w:t xml:space="preserve"> </w:t>
        </w:r>
        <w:r w:rsidR="00404B73">
          <w:rPr>
            <w:rFonts w:ascii="Sylfaen" w:hAnsi="Sylfaen" w:cs="Sylfaen"/>
          </w:rPr>
          <w:t>მიმართულია</w:t>
        </w:r>
        <w:r w:rsidR="00404B73">
          <w:t xml:space="preserve"> </w:t>
        </w:r>
        <w:r w:rsidR="00404B73">
          <w:rPr>
            <w:rFonts w:ascii="Sylfaen" w:hAnsi="Sylfaen" w:cs="Sylfaen"/>
          </w:rPr>
          <w:t>თამბაქოს</w:t>
        </w:r>
        <w:r w:rsidR="00404B73">
          <w:t xml:space="preserve"> </w:t>
        </w:r>
        <w:r w:rsidR="00404B73">
          <w:rPr>
            <w:rFonts w:ascii="Sylfaen" w:hAnsi="Sylfaen" w:cs="Sylfaen"/>
          </w:rPr>
          <w:t>მოხმარების</w:t>
        </w:r>
        <w:r w:rsidR="00404B73">
          <w:t xml:space="preserve"> </w:t>
        </w:r>
        <w:r w:rsidR="00404B73">
          <w:rPr>
            <w:rFonts w:ascii="Sylfaen" w:hAnsi="Sylfaen" w:cs="Sylfaen"/>
          </w:rPr>
          <w:t>შემცირებისკენ</w:t>
        </w:r>
        <w:r w:rsidR="00404B73">
          <w:t xml:space="preserve"> </w:t>
        </w:r>
        <w:r w:rsidR="00404B73">
          <w:rPr>
            <w:rFonts w:ascii="Sylfaen" w:hAnsi="Sylfaen" w:cs="Sylfaen"/>
          </w:rPr>
          <w:t>და</w:t>
        </w:r>
        <w:r w:rsidR="00404B73">
          <w:t xml:space="preserve"> </w:t>
        </w:r>
        <w:r w:rsidR="00404B73">
          <w:rPr>
            <w:rFonts w:ascii="Sylfaen" w:hAnsi="Sylfaen" w:cs="Sylfaen"/>
          </w:rPr>
          <w:t>ამ</w:t>
        </w:r>
        <w:r w:rsidR="00404B73">
          <w:t xml:space="preserve"> </w:t>
        </w:r>
        <w:r w:rsidR="00404B73">
          <w:rPr>
            <w:rFonts w:ascii="Sylfaen" w:hAnsi="Sylfaen" w:cs="Sylfaen"/>
          </w:rPr>
          <w:t>მიზნით</w:t>
        </w:r>
        <w:r w:rsidR="00404B73">
          <w:t xml:space="preserve"> </w:t>
        </w:r>
        <w:r w:rsidR="00404B73">
          <w:rPr>
            <w:rFonts w:ascii="Sylfaen" w:hAnsi="Sylfaen" w:cs="Sylfaen"/>
          </w:rPr>
          <w:t>დამატებით</w:t>
        </w:r>
        <w:r w:rsidR="00404B73">
          <w:t xml:space="preserve"> </w:t>
        </w:r>
        <w:r w:rsidR="00404B73">
          <w:rPr>
            <w:rFonts w:ascii="Sylfaen" w:hAnsi="Sylfaen" w:cs="Sylfaen"/>
          </w:rPr>
          <w:t>იქნება</w:t>
        </w:r>
        <w:r w:rsidR="00404B73">
          <w:t xml:space="preserve"> </w:t>
        </w:r>
        <w:r w:rsidR="00404B73">
          <w:rPr>
            <w:rFonts w:ascii="Sylfaen" w:hAnsi="Sylfaen" w:cs="Sylfaen"/>
          </w:rPr>
          <w:t>შესწავლილი</w:t>
        </w:r>
        <w:r w:rsidR="00404B73">
          <w:t xml:space="preserve"> </w:t>
        </w:r>
        <w:r w:rsidR="00404B73">
          <w:rPr>
            <w:rFonts w:ascii="Sylfaen" w:hAnsi="Sylfaen" w:cs="Sylfaen"/>
          </w:rPr>
          <w:t>და</w:t>
        </w:r>
        <w:r w:rsidR="00404B73">
          <w:t xml:space="preserve"> </w:t>
        </w:r>
        <w:r w:rsidR="00404B73">
          <w:rPr>
            <w:rFonts w:ascii="Sylfaen" w:hAnsi="Sylfaen" w:cs="Sylfaen"/>
          </w:rPr>
          <w:t>გაანალიზებული</w:t>
        </w:r>
        <w:r w:rsidR="00404B73">
          <w:t xml:space="preserve"> </w:t>
        </w:r>
        <w:r w:rsidR="00404B73">
          <w:rPr>
            <w:rFonts w:ascii="Sylfaen" w:hAnsi="Sylfaen" w:cs="Sylfaen"/>
          </w:rPr>
          <w:t>თამბაქოს</w:t>
        </w:r>
        <w:r w:rsidR="00404B73">
          <w:t xml:space="preserve"> </w:t>
        </w:r>
        <w:r w:rsidR="00404B73">
          <w:rPr>
            <w:rFonts w:ascii="Sylfaen" w:hAnsi="Sylfaen" w:cs="Sylfaen"/>
          </w:rPr>
          <w:t>პროდუქტებზე</w:t>
        </w:r>
        <w:r w:rsidR="00404B73">
          <w:t xml:space="preserve"> </w:t>
        </w:r>
        <w:r w:rsidR="00404B73">
          <w:rPr>
            <w:rFonts w:ascii="Sylfaen" w:hAnsi="Sylfaen" w:cs="Sylfaen"/>
          </w:rPr>
          <w:t>ფასის</w:t>
        </w:r>
        <w:r w:rsidR="00404B73">
          <w:t xml:space="preserve"> </w:t>
        </w:r>
        <w:r w:rsidR="00404B73">
          <w:rPr>
            <w:rFonts w:ascii="Sylfaen" w:hAnsi="Sylfaen" w:cs="Sylfaen"/>
          </w:rPr>
          <w:t>მატების</w:t>
        </w:r>
        <w:r w:rsidR="00404B73">
          <w:t xml:space="preserve"> </w:t>
        </w:r>
        <w:r w:rsidR="00404B73">
          <w:rPr>
            <w:rFonts w:ascii="Sylfaen" w:hAnsi="Sylfaen" w:cs="Sylfaen"/>
          </w:rPr>
          <w:t>მიზნით</w:t>
        </w:r>
        <w:r w:rsidR="00404B73">
          <w:t xml:space="preserve"> </w:t>
        </w:r>
        <w:del w:id="959" w:author="Microsoft Office User" w:date="2020-07-24T03:31:00Z">
          <w:r w:rsidR="00404B73" w:rsidDel="00BB3789">
            <w:delText xml:space="preserve"> </w:delText>
          </w:r>
        </w:del>
        <w:r w:rsidR="00404B73">
          <w:rPr>
            <w:rFonts w:ascii="Sylfaen" w:hAnsi="Sylfaen" w:cs="Sylfaen"/>
          </w:rPr>
          <w:t>გადასახადების</w:t>
        </w:r>
        <w:r w:rsidR="00404B73">
          <w:t xml:space="preserve"> </w:t>
        </w:r>
        <w:r w:rsidR="00404B73">
          <w:rPr>
            <w:rFonts w:ascii="Sylfaen" w:hAnsi="Sylfaen" w:cs="Sylfaen"/>
          </w:rPr>
          <w:t>თანდათანობითი</w:t>
        </w:r>
        <w:r w:rsidR="00404B73">
          <w:t xml:space="preserve"> </w:t>
        </w:r>
        <w:r w:rsidR="00404B73">
          <w:rPr>
            <w:rFonts w:ascii="Sylfaen" w:hAnsi="Sylfaen" w:cs="Sylfaen"/>
          </w:rPr>
          <w:t>გაზრდის</w:t>
        </w:r>
        <w:r w:rsidR="00404B73">
          <w:t xml:space="preserve"> </w:t>
        </w:r>
        <w:r w:rsidR="00404B73">
          <w:rPr>
            <w:rFonts w:ascii="Sylfaen" w:hAnsi="Sylfaen" w:cs="Sylfaen"/>
          </w:rPr>
          <w:t>შესაძლებლობები</w:t>
        </w:r>
        <w:r w:rsidR="00404B73">
          <w:t xml:space="preserve">, </w:t>
        </w:r>
        <w:r w:rsidR="00404B73">
          <w:rPr>
            <w:rFonts w:ascii="Sylfaen" w:hAnsi="Sylfaen" w:cs="Sylfaen"/>
          </w:rPr>
          <w:t>შემუშავდება</w:t>
        </w:r>
        <w:r w:rsidR="00404B73">
          <w:t xml:space="preserve"> </w:t>
        </w:r>
        <w:r w:rsidR="00404B73">
          <w:rPr>
            <w:rFonts w:ascii="Sylfaen" w:hAnsi="Sylfaen" w:cs="Sylfaen"/>
          </w:rPr>
          <w:t>და</w:t>
        </w:r>
        <w:r w:rsidR="00404B73">
          <w:t xml:space="preserve"> </w:t>
        </w:r>
        <w:r w:rsidR="00404B73">
          <w:rPr>
            <w:rFonts w:ascii="Sylfaen" w:hAnsi="Sylfaen" w:cs="Sylfaen"/>
          </w:rPr>
          <w:t>დაინერგება</w:t>
        </w:r>
        <w:r w:rsidR="00404B73">
          <w:t xml:space="preserve"> </w:t>
        </w:r>
        <w:r w:rsidR="00404B73">
          <w:rPr>
            <w:rFonts w:ascii="Sylfaen" w:hAnsi="Sylfaen" w:cs="Sylfaen"/>
          </w:rPr>
          <w:t>ოპტიმალური</w:t>
        </w:r>
        <w:r w:rsidR="00404B73">
          <w:t xml:space="preserve"> </w:t>
        </w:r>
        <w:r w:rsidR="00404B73">
          <w:rPr>
            <w:rFonts w:ascii="Sylfaen" w:hAnsi="Sylfaen" w:cs="Sylfaen"/>
          </w:rPr>
          <w:t>მიდგომები</w:t>
        </w:r>
        <w:r w:rsidR="00404B73">
          <w:t xml:space="preserve"> </w:t>
        </w:r>
        <w:r w:rsidR="00404B73">
          <w:rPr>
            <w:rFonts w:ascii="Sylfaen" w:hAnsi="Sylfaen" w:cs="Sylfaen"/>
          </w:rPr>
          <w:t>კონვენციისა</w:t>
        </w:r>
        <w:r w:rsidR="00404B73">
          <w:t xml:space="preserve"> </w:t>
        </w:r>
        <w:r w:rsidR="00404B73">
          <w:rPr>
            <w:rFonts w:ascii="Sylfaen" w:hAnsi="Sylfaen" w:cs="Sylfaen"/>
          </w:rPr>
          <w:t>და</w:t>
        </w:r>
        <w:r w:rsidR="00404B73">
          <w:t xml:space="preserve"> </w:t>
        </w:r>
        <w:r w:rsidR="00404B73">
          <w:rPr>
            <w:rFonts w:ascii="Sylfaen" w:hAnsi="Sylfaen" w:cs="Sylfaen"/>
          </w:rPr>
          <w:t>ქვეყნის</w:t>
        </w:r>
        <w:r w:rsidR="00404B73">
          <w:t xml:space="preserve"> </w:t>
        </w:r>
        <w:r w:rsidR="00404B73">
          <w:rPr>
            <w:rFonts w:ascii="Sylfaen" w:hAnsi="Sylfaen" w:cs="Sylfaen"/>
          </w:rPr>
          <w:t>ინტერესების</w:t>
        </w:r>
        <w:r w:rsidR="00404B73">
          <w:t xml:space="preserve"> </w:t>
        </w:r>
        <w:r w:rsidR="00404B73">
          <w:rPr>
            <w:rFonts w:ascii="Sylfaen" w:hAnsi="Sylfaen" w:cs="Sylfaen"/>
          </w:rPr>
          <w:t>გათვალისწინებით</w:t>
        </w:r>
        <w:r w:rsidR="00404B73">
          <w:t>.</w:t>
        </w:r>
      </w:ins>
    </w:p>
    <w:p w14:paraId="1B58E6E8" w14:textId="69FE20A2" w:rsidR="00F53163" w:rsidRPr="00550AD6" w:rsidDel="0026447A" w:rsidRDefault="00F53163">
      <w:pPr>
        <w:rPr>
          <w:ins w:id="960" w:author="Ketevan Goginashvili" w:date="2020-07-23T19:12:00Z"/>
          <w:del w:id="961" w:author="Microsoft Office User" w:date="2020-07-24T03:57:00Z"/>
          <w:rFonts w:ascii="Sylfaen" w:eastAsia="Sylfaen" w:hAnsi="Sylfaen" w:cs="Sylfaen"/>
          <w:b/>
          <w:lang w:val="ka-GE"/>
          <w:rPrChange w:id="962" w:author="Ketevan Goginashvili" w:date="2020-07-23T19:19:00Z">
            <w:rPr>
              <w:ins w:id="963" w:author="Ketevan Goginashvili" w:date="2020-07-23T19:12:00Z"/>
              <w:del w:id="964" w:author="Microsoft Office User" w:date="2020-07-24T03:57:00Z"/>
              <w:lang w:val="ka-GE"/>
            </w:rPr>
          </w:rPrChange>
        </w:rPr>
        <w:pPrChange w:id="965" w:author="Ketevan Goginashvili" w:date="2020-07-23T19:19:00Z">
          <w:pPr>
            <w:pStyle w:val="ListParagraph"/>
            <w:widowControl w:val="0"/>
            <w:numPr>
              <w:numId w:val="50"/>
            </w:numPr>
            <w:tabs>
              <w:tab w:val="left" w:pos="1208"/>
            </w:tabs>
            <w:autoSpaceDE w:val="0"/>
            <w:autoSpaceDN w:val="0"/>
            <w:spacing w:after="120" w:line="360" w:lineRule="auto"/>
            <w:ind w:right="101" w:hanging="360"/>
            <w:jc w:val="both"/>
          </w:pPr>
        </w:pPrChange>
      </w:pPr>
    </w:p>
    <w:p w14:paraId="02B6F448" w14:textId="06105A80" w:rsidR="00F53163" w:rsidDel="0026447A" w:rsidRDefault="00550AD6">
      <w:pPr>
        <w:widowControl w:val="0"/>
        <w:tabs>
          <w:tab w:val="left" w:pos="1208"/>
        </w:tabs>
        <w:autoSpaceDE w:val="0"/>
        <w:autoSpaceDN w:val="0"/>
        <w:spacing w:after="120" w:line="360" w:lineRule="auto"/>
        <w:ind w:right="101"/>
        <w:jc w:val="both"/>
        <w:rPr>
          <w:ins w:id="966" w:author="Ketevan Goginashvili" w:date="2020-07-23T19:15:00Z"/>
          <w:del w:id="967" w:author="Microsoft Office User" w:date="2020-07-24T03:57:00Z"/>
          <w:sz w:val="16"/>
          <w:szCs w:val="16"/>
          <w:lang w:val="ka-GE"/>
        </w:rPr>
        <w:pPrChange w:id="968" w:author="Ketevan Goginashvili" w:date="2020-07-23T19:15:00Z">
          <w:pPr>
            <w:pStyle w:val="ListParagraph"/>
            <w:widowControl w:val="0"/>
            <w:numPr>
              <w:numId w:val="50"/>
            </w:numPr>
            <w:tabs>
              <w:tab w:val="left" w:pos="1208"/>
            </w:tabs>
            <w:autoSpaceDE w:val="0"/>
            <w:autoSpaceDN w:val="0"/>
            <w:spacing w:after="120" w:line="360" w:lineRule="auto"/>
            <w:ind w:right="101" w:hanging="360"/>
            <w:jc w:val="both"/>
          </w:pPr>
        </w:pPrChange>
      </w:pPr>
      <w:ins w:id="969" w:author="Ketevan Goginashvili" w:date="2020-07-23T19:15:00Z">
        <w:del w:id="970" w:author="Microsoft Office User" w:date="2020-07-24T03:57:00Z">
          <w:r w:rsidRPr="00550AD6" w:rsidDel="0026447A">
            <w:rPr>
              <w:rFonts w:ascii="Sylfaen" w:hAnsi="Sylfaen" w:cs="Sylfaen"/>
              <w:sz w:val="16"/>
              <w:szCs w:val="16"/>
              <w:lang w:val="ka-GE"/>
              <w:rPrChange w:id="971" w:author="Ketevan Goginashvili" w:date="2020-07-23T19:15:00Z">
                <w:rPr>
                  <w:lang w:val="ka-GE"/>
                </w:rPr>
              </w:rPrChange>
            </w:rPr>
            <w:delText>თამბაქოს</w:delText>
          </w:r>
          <w:r w:rsidRPr="00550AD6" w:rsidDel="0026447A">
            <w:rPr>
              <w:sz w:val="16"/>
              <w:szCs w:val="16"/>
              <w:lang w:val="ka-GE"/>
              <w:rPrChange w:id="972" w:author="Ketevan Goginashvili" w:date="2020-07-23T19:15:00Z">
                <w:rPr>
                  <w:lang w:val="ka-GE"/>
                </w:rPr>
              </w:rPrChange>
            </w:rPr>
            <w:delText xml:space="preserve"> </w:delText>
          </w:r>
          <w:r w:rsidRPr="00550AD6" w:rsidDel="0026447A">
            <w:rPr>
              <w:rFonts w:ascii="Sylfaen" w:hAnsi="Sylfaen" w:cs="Sylfaen"/>
              <w:sz w:val="16"/>
              <w:szCs w:val="16"/>
              <w:lang w:val="ka-GE"/>
              <w:rPrChange w:id="973" w:author="Ketevan Goginashvili" w:date="2020-07-23T19:15:00Z">
                <w:rPr>
                  <w:lang w:val="ka-GE"/>
                </w:rPr>
              </w:rPrChange>
            </w:rPr>
            <w:delText>ყველა</w:delText>
          </w:r>
          <w:r w:rsidRPr="00550AD6" w:rsidDel="0026447A">
            <w:rPr>
              <w:sz w:val="16"/>
              <w:szCs w:val="16"/>
              <w:lang w:val="ka-GE"/>
              <w:rPrChange w:id="974" w:author="Ketevan Goginashvili" w:date="2020-07-23T19:15:00Z">
                <w:rPr>
                  <w:lang w:val="ka-GE"/>
                </w:rPr>
              </w:rPrChange>
            </w:rPr>
            <w:delText xml:space="preserve"> </w:delText>
          </w:r>
          <w:r w:rsidRPr="00550AD6" w:rsidDel="0026447A">
            <w:rPr>
              <w:rFonts w:ascii="Sylfaen" w:hAnsi="Sylfaen" w:cs="Sylfaen"/>
              <w:sz w:val="16"/>
              <w:szCs w:val="16"/>
              <w:lang w:val="ka-GE"/>
              <w:rPrChange w:id="975" w:author="Ketevan Goginashvili" w:date="2020-07-23T19:15:00Z">
                <w:rPr>
                  <w:lang w:val="ka-GE"/>
                </w:rPr>
              </w:rPrChange>
            </w:rPr>
            <w:delText>სახის</w:delText>
          </w:r>
          <w:r w:rsidRPr="00550AD6" w:rsidDel="0026447A">
            <w:rPr>
              <w:sz w:val="16"/>
              <w:szCs w:val="16"/>
              <w:lang w:val="ka-GE"/>
              <w:rPrChange w:id="976" w:author="Ketevan Goginashvili" w:date="2020-07-23T19:15:00Z">
                <w:rPr>
                  <w:lang w:val="ka-GE"/>
                </w:rPr>
              </w:rPrChange>
            </w:rPr>
            <w:delText xml:space="preserve"> </w:delText>
          </w:r>
          <w:r w:rsidRPr="00550AD6" w:rsidDel="0026447A">
            <w:rPr>
              <w:rFonts w:ascii="Sylfaen" w:hAnsi="Sylfaen" w:cs="Sylfaen"/>
              <w:sz w:val="16"/>
              <w:szCs w:val="16"/>
              <w:lang w:val="ka-GE"/>
              <w:rPrChange w:id="977" w:author="Ketevan Goginashvili" w:date="2020-07-23T19:15:00Z">
                <w:rPr>
                  <w:lang w:val="ka-GE"/>
                </w:rPr>
              </w:rPrChange>
            </w:rPr>
            <w:delText>ნაწარმზე</w:delText>
          </w:r>
          <w:r w:rsidRPr="00550AD6" w:rsidDel="0026447A">
            <w:rPr>
              <w:sz w:val="16"/>
              <w:szCs w:val="16"/>
              <w:lang w:val="ka-GE"/>
              <w:rPrChange w:id="978" w:author="Ketevan Goginashvili" w:date="2020-07-23T19:15:00Z">
                <w:rPr>
                  <w:lang w:val="ka-GE"/>
                </w:rPr>
              </w:rPrChange>
            </w:rPr>
            <w:delText xml:space="preserve"> </w:delText>
          </w:r>
          <w:r w:rsidRPr="00550AD6" w:rsidDel="0026447A">
            <w:rPr>
              <w:rFonts w:ascii="Sylfaen" w:hAnsi="Sylfaen" w:cs="Sylfaen"/>
              <w:sz w:val="16"/>
              <w:szCs w:val="16"/>
              <w:lang w:val="ka-GE"/>
              <w:rPrChange w:id="979" w:author="Ketevan Goginashvili" w:date="2020-07-23T19:15:00Z">
                <w:rPr>
                  <w:lang w:val="ka-GE"/>
                </w:rPr>
              </w:rPrChange>
            </w:rPr>
            <w:delText>გადასახადების</w:delText>
          </w:r>
          <w:r w:rsidRPr="00550AD6" w:rsidDel="0026447A">
            <w:rPr>
              <w:sz w:val="16"/>
              <w:szCs w:val="16"/>
              <w:lang w:val="ka-GE"/>
              <w:rPrChange w:id="980" w:author="Ketevan Goginashvili" w:date="2020-07-23T19:15:00Z">
                <w:rPr>
                  <w:lang w:val="ka-GE"/>
                </w:rPr>
              </w:rPrChange>
            </w:rPr>
            <w:delText xml:space="preserve"> </w:delText>
          </w:r>
          <w:r w:rsidRPr="00550AD6" w:rsidDel="0026447A">
            <w:rPr>
              <w:rFonts w:ascii="Sylfaen" w:hAnsi="Sylfaen" w:cs="Sylfaen"/>
              <w:sz w:val="16"/>
              <w:szCs w:val="16"/>
              <w:lang w:val="ka-GE"/>
              <w:rPrChange w:id="981" w:author="Ketevan Goginashvili" w:date="2020-07-23T19:15:00Z">
                <w:rPr>
                  <w:lang w:val="ka-GE"/>
                </w:rPr>
              </w:rPrChange>
            </w:rPr>
            <w:delText>მდგარდი</w:delText>
          </w:r>
          <w:r w:rsidRPr="00550AD6" w:rsidDel="0026447A">
            <w:rPr>
              <w:sz w:val="16"/>
              <w:szCs w:val="16"/>
              <w:lang w:val="ka-GE"/>
              <w:rPrChange w:id="982" w:author="Ketevan Goginashvili" w:date="2020-07-23T19:15:00Z">
                <w:rPr>
                  <w:lang w:val="ka-GE"/>
                </w:rPr>
              </w:rPrChange>
            </w:rPr>
            <w:delText xml:space="preserve"> </w:delText>
          </w:r>
          <w:r w:rsidRPr="00550AD6" w:rsidDel="0026447A">
            <w:rPr>
              <w:rFonts w:ascii="Sylfaen" w:hAnsi="Sylfaen" w:cs="Sylfaen"/>
              <w:sz w:val="16"/>
              <w:szCs w:val="16"/>
              <w:lang w:val="ka-GE"/>
              <w:rPrChange w:id="983" w:author="Ketevan Goginashvili" w:date="2020-07-23T19:15:00Z">
                <w:rPr>
                  <w:lang w:val="ka-GE"/>
                </w:rPr>
              </w:rPrChange>
            </w:rPr>
            <w:delText>ყოველწლიური</w:delText>
          </w:r>
          <w:r w:rsidRPr="00550AD6" w:rsidDel="0026447A">
            <w:rPr>
              <w:sz w:val="16"/>
              <w:szCs w:val="16"/>
              <w:lang w:val="ka-GE"/>
              <w:rPrChange w:id="984" w:author="Ketevan Goginashvili" w:date="2020-07-23T19:15:00Z">
                <w:rPr>
                  <w:lang w:val="ka-GE"/>
                </w:rPr>
              </w:rPrChange>
            </w:rPr>
            <w:delText xml:space="preserve"> </w:delText>
          </w:r>
          <w:r w:rsidRPr="00550AD6" w:rsidDel="0026447A">
            <w:rPr>
              <w:rFonts w:ascii="Sylfaen" w:hAnsi="Sylfaen" w:cs="Sylfaen"/>
              <w:sz w:val="16"/>
              <w:szCs w:val="16"/>
              <w:lang w:val="ka-GE"/>
              <w:rPrChange w:id="985" w:author="Ketevan Goginashvili" w:date="2020-07-23T19:15:00Z">
                <w:rPr>
                  <w:lang w:val="ka-GE"/>
                </w:rPr>
              </w:rPrChange>
            </w:rPr>
            <w:delText>ზრდა</w:delText>
          </w:r>
          <w:r w:rsidRPr="00550AD6" w:rsidDel="0026447A">
            <w:rPr>
              <w:sz w:val="16"/>
              <w:szCs w:val="16"/>
              <w:lang w:val="ka-GE"/>
              <w:rPrChange w:id="986" w:author="Ketevan Goginashvili" w:date="2020-07-23T19:15:00Z">
                <w:rPr>
                  <w:lang w:val="ka-GE"/>
                </w:rPr>
              </w:rPrChange>
            </w:rPr>
            <w:delText xml:space="preserve"> </w:delText>
          </w:r>
          <w:r w:rsidRPr="00550AD6" w:rsidDel="0026447A">
            <w:rPr>
              <w:rFonts w:ascii="Sylfaen" w:hAnsi="Sylfaen" w:cs="Sylfaen"/>
              <w:sz w:val="16"/>
              <w:szCs w:val="16"/>
              <w:lang w:val="ka-GE"/>
              <w:rPrChange w:id="987" w:author="Ketevan Goginashvili" w:date="2020-07-23T19:15:00Z">
                <w:rPr>
                  <w:lang w:val="ka-GE"/>
                </w:rPr>
              </w:rPrChange>
            </w:rPr>
            <w:delText>კონვენციის</w:delText>
          </w:r>
          <w:r w:rsidRPr="00550AD6" w:rsidDel="0026447A">
            <w:rPr>
              <w:sz w:val="16"/>
              <w:szCs w:val="16"/>
              <w:lang w:val="ka-GE"/>
              <w:rPrChange w:id="988" w:author="Ketevan Goginashvili" w:date="2020-07-23T19:15:00Z">
                <w:rPr>
                  <w:lang w:val="ka-GE"/>
                </w:rPr>
              </w:rPrChange>
            </w:rPr>
            <w:delText xml:space="preserve"> </w:delText>
          </w:r>
          <w:r w:rsidRPr="00550AD6" w:rsidDel="0026447A">
            <w:rPr>
              <w:rFonts w:ascii="Sylfaen" w:hAnsi="Sylfaen" w:cs="Sylfaen"/>
              <w:sz w:val="16"/>
              <w:szCs w:val="16"/>
              <w:lang w:val="ka-GE"/>
              <w:rPrChange w:id="989" w:author="Ketevan Goginashvili" w:date="2020-07-23T19:15:00Z">
                <w:rPr>
                  <w:lang w:val="ka-GE"/>
                </w:rPr>
              </w:rPrChange>
            </w:rPr>
            <w:delText>მოთხოვნების</w:delText>
          </w:r>
          <w:r w:rsidRPr="00550AD6" w:rsidDel="0026447A">
            <w:rPr>
              <w:sz w:val="16"/>
              <w:szCs w:val="16"/>
              <w:lang w:val="ka-GE"/>
              <w:rPrChange w:id="990" w:author="Ketevan Goginashvili" w:date="2020-07-23T19:15:00Z">
                <w:rPr>
                  <w:lang w:val="ka-GE"/>
                </w:rPr>
              </w:rPrChange>
            </w:rPr>
            <w:delText xml:space="preserve"> </w:delText>
          </w:r>
          <w:r w:rsidRPr="00550AD6" w:rsidDel="0026447A">
            <w:rPr>
              <w:rFonts w:ascii="Sylfaen" w:hAnsi="Sylfaen" w:cs="Sylfaen"/>
              <w:sz w:val="16"/>
              <w:szCs w:val="16"/>
              <w:lang w:val="ka-GE"/>
              <w:rPrChange w:id="991" w:author="Ketevan Goginashvili" w:date="2020-07-23T19:15:00Z">
                <w:rPr>
                  <w:lang w:val="ka-GE"/>
                </w:rPr>
              </w:rPrChange>
            </w:rPr>
            <w:delText>შესაბამისად</w:delText>
          </w:r>
        </w:del>
      </w:ins>
    </w:p>
    <w:p w14:paraId="12040364" w14:textId="77777777" w:rsidR="00550AD6" w:rsidRPr="00550AD6" w:rsidRDefault="00550AD6">
      <w:pPr>
        <w:widowControl w:val="0"/>
        <w:tabs>
          <w:tab w:val="left" w:pos="1208"/>
        </w:tabs>
        <w:autoSpaceDE w:val="0"/>
        <w:autoSpaceDN w:val="0"/>
        <w:spacing w:after="120" w:line="360" w:lineRule="auto"/>
        <w:ind w:right="101"/>
        <w:jc w:val="both"/>
        <w:rPr>
          <w:ins w:id="992" w:author="Ketevan Goginashvili" w:date="2020-07-23T19:12:00Z"/>
          <w:rFonts w:ascii="Sylfaen" w:eastAsia="Sylfaen" w:hAnsi="Sylfaen" w:cs="Sylfaen"/>
          <w:b/>
          <w:lang w:val="ka-GE"/>
        </w:rPr>
        <w:pPrChange w:id="993" w:author="Ketevan Goginashvili" w:date="2020-07-23T19:15:00Z">
          <w:pPr>
            <w:pStyle w:val="ListParagraph"/>
            <w:widowControl w:val="0"/>
            <w:numPr>
              <w:numId w:val="50"/>
            </w:numPr>
            <w:tabs>
              <w:tab w:val="left" w:pos="1208"/>
            </w:tabs>
            <w:autoSpaceDE w:val="0"/>
            <w:autoSpaceDN w:val="0"/>
            <w:spacing w:after="120" w:line="360" w:lineRule="auto"/>
            <w:ind w:right="101" w:hanging="360"/>
            <w:jc w:val="both"/>
          </w:pPr>
        </w:pPrChange>
      </w:pPr>
    </w:p>
    <w:p w14:paraId="1DB4D1A3" w14:textId="77777777" w:rsidR="00F53163" w:rsidRPr="00AD3B86" w:rsidDel="0026447A" w:rsidRDefault="00F53163">
      <w:pPr>
        <w:pStyle w:val="ListParagraph"/>
        <w:widowControl w:val="0"/>
        <w:numPr>
          <w:ilvl w:val="0"/>
          <w:numId w:val="47"/>
        </w:numPr>
        <w:tabs>
          <w:tab w:val="left" w:pos="1208"/>
        </w:tabs>
        <w:autoSpaceDE w:val="0"/>
        <w:autoSpaceDN w:val="0"/>
        <w:spacing w:after="120" w:line="360" w:lineRule="auto"/>
        <w:ind w:right="101"/>
        <w:jc w:val="both"/>
        <w:rPr>
          <w:ins w:id="994" w:author="Ketevan Goginashvili" w:date="2020-07-23T19:12:00Z"/>
          <w:del w:id="995" w:author="Microsoft Office User" w:date="2020-07-24T06:57:00Z"/>
          <w:rFonts w:ascii="Sylfaen" w:eastAsia="Sylfaen" w:hAnsi="Sylfaen" w:cs="Sylfaen"/>
          <w:b/>
          <w:lang w:val="ka-GE"/>
        </w:rPr>
        <w:pPrChange w:id="996" w:author="Ketevan Goginashvili" w:date="2020-07-23T19:14:00Z">
          <w:pPr>
            <w:pStyle w:val="ListParagraph"/>
            <w:widowControl w:val="0"/>
            <w:numPr>
              <w:numId w:val="50"/>
            </w:numPr>
            <w:tabs>
              <w:tab w:val="left" w:pos="1208"/>
            </w:tabs>
            <w:autoSpaceDE w:val="0"/>
            <w:autoSpaceDN w:val="0"/>
            <w:spacing w:after="120" w:line="360" w:lineRule="auto"/>
            <w:ind w:right="101" w:hanging="360"/>
            <w:jc w:val="both"/>
          </w:pPr>
        </w:pPrChange>
      </w:pPr>
      <w:ins w:id="997" w:author="Ketevan Goginashvili" w:date="2020-07-23T19:12:00Z">
        <w:r w:rsidRPr="00AD3B86">
          <w:rPr>
            <w:rFonts w:ascii="Sylfaen" w:hAnsi="Sylfaen" w:cs="Sylfaen"/>
            <w:b/>
            <w:sz w:val="20"/>
            <w:lang w:val="ka-GE"/>
          </w:rPr>
          <w:t>თამბაქოს მოხმარების ჯანმრთელობაზე გავლენის, ეკონომიკური ზიანისა და პრევენციული ღონისძიებების ხარჯთ-ეფექტურობის შესახებ მეცნიერული მტკიცებულებების მოპოება და გენერირება</w:t>
        </w:r>
      </w:ins>
    </w:p>
    <w:p w14:paraId="0E023E91" w14:textId="1AC34032" w:rsidR="004851FC" w:rsidRPr="0026447A" w:rsidRDefault="004851FC" w:rsidP="0026447A">
      <w:pPr>
        <w:pStyle w:val="ListParagraph"/>
        <w:widowControl w:val="0"/>
        <w:numPr>
          <w:ilvl w:val="0"/>
          <w:numId w:val="47"/>
        </w:numPr>
        <w:tabs>
          <w:tab w:val="left" w:pos="1208"/>
        </w:tabs>
        <w:autoSpaceDE w:val="0"/>
        <w:autoSpaceDN w:val="0"/>
        <w:spacing w:after="120" w:line="360" w:lineRule="auto"/>
        <w:ind w:right="101"/>
        <w:jc w:val="both"/>
        <w:rPr>
          <w:ins w:id="998" w:author="Ketevan Goginashvili" w:date="2020-07-23T19:14:00Z"/>
          <w:rFonts w:ascii="Sylfaen" w:eastAsia="Times New Roman" w:hAnsi="Sylfaen" w:cs="Times New Roman"/>
          <w:rPrChange w:id="999" w:author="Microsoft Office User" w:date="2020-07-24T06:57:00Z">
            <w:rPr>
              <w:ins w:id="1000" w:author="Ketevan Goginashvili" w:date="2020-07-23T19:14:00Z"/>
            </w:rPr>
          </w:rPrChange>
        </w:rPr>
        <w:pPrChange w:id="1001" w:author="Microsoft Office User" w:date="2020-07-24T06:57:00Z">
          <w:pPr>
            <w:widowControl w:val="0"/>
            <w:spacing w:before="120" w:after="120" w:line="240" w:lineRule="auto"/>
          </w:pPr>
        </w:pPrChange>
      </w:pPr>
    </w:p>
    <w:p w14:paraId="51490E3A" w14:textId="77777777" w:rsidR="0026447A" w:rsidRDefault="0026447A" w:rsidP="0026447A">
      <w:pPr>
        <w:spacing w:after="120" w:line="360" w:lineRule="auto"/>
        <w:jc w:val="both"/>
        <w:rPr>
          <w:ins w:id="1002" w:author="Microsoft Office User" w:date="2020-07-24T07:13:00Z"/>
          <w:rFonts w:ascii="Sylfaen" w:hAnsi="Sylfaen"/>
          <w:lang w:val="ka-GE"/>
        </w:rPr>
      </w:pPr>
      <w:ins w:id="1003" w:author="Microsoft Office User" w:date="2020-07-24T06:57:00Z">
        <w:r w:rsidRPr="00C5599A">
          <w:rPr>
            <w:rFonts w:ascii="Sylfaen" w:hAnsi="Sylfaen"/>
            <w:lang w:val="ka-GE"/>
          </w:rPr>
          <w:t>გამომდინარე იქიდან, რომ FCTC-ს მუხლები სცდება ჯანდაცვის სფეროს, კონვენციის მხარეებისათვის</w:t>
        </w:r>
        <w:r>
          <w:rPr>
            <w:rFonts w:ascii="Sylfaen" w:hAnsi="Sylfaen"/>
            <w:lang w:val="ka-GE"/>
          </w:rPr>
          <w:t xml:space="preserve"> </w:t>
        </w:r>
        <w:r w:rsidRPr="00C5599A">
          <w:rPr>
            <w:rFonts w:ascii="Sylfaen" w:hAnsi="Sylfaen"/>
            <w:lang w:val="ka-GE"/>
          </w:rPr>
          <w:t>გა</w:t>
        </w:r>
        <w:r>
          <w:rPr>
            <w:rFonts w:ascii="Sylfaen" w:hAnsi="Sylfaen"/>
            <w:lang w:val="ka-GE"/>
          </w:rPr>
          <w:t>და</w:t>
        </w:r>
        <w:r w:rsidRPr="00C5599A">
          <w:rPr>
            <w:rFonts w:ascii="Sylfaen" w:hAnsi="Sylfaen"/>
            <w:lang w:val="ka-GE"/>
          </w:rPr>
          <w:t>მწყვეტია</w:t>
        </w:r>
        <w:r>
          <w:rPr>
            <w:rFonts w:ascii="Sylfaen" w:hAnsi="Sylfaen"/>
            <w:lang w:val="ka-GE"/>
          </w:rPr>
          <w:t xml:space="preserve"> </w:t>
        </w:r>
        <w:r w:rsidRPr="00C5599A">
          <w:rPr>
            <w:rFonts w:ascii="Sylfaen" w:hAnsi="Sylfaen"/>
            <w:lang w:val="ka-GE"/>
          </w:rPr>
          <w:t>კარგი მმართველობის პრინციპი, რათა აღებული ძირითადი ვალდებულები სრულყოფილად შესრულ</w:t>
        </w:r>
        <w:r>
          <w:rPr>
            <w:rFonts w:ascii="Sylfaen" w:hAnsi="Sylfaen"/>
            <w:lang w:val="ka-GE"/>
          </w:rPr>
          <w:t>დეს</w:t>
        </w:r>
        <w:r w:rsidRPr="00C5599A">
          <w:rPr>
            <w:rFonts w:ascii="Sylfaen" w:hAnsi="Sylfaen"/>
            <w:lang w:val="ka-GE"/>
          </w:rPr>
          <w:t>. FCTC-ზე მიერთებით</w:t>
        </w:r>
        <w:r>
          <w:rPr>
            <w:rFonts w:ascii="Sylfaen" w:hAnsi="Sylfaen"/>
            <w:lang w:val="ka-GE"/>
          </w:rPr>
          <w:t xml:space="preserve"> </w:t>
        </w:r>
        <w:r w:rsidRPr="00C5599A">
          <w:rPr>
            <w:rFonts w:ascii="Sylfaen" w:hAnsi="Sylfaen"/>
            <w:lang w:val="ka-GE"/>
          </w:rPr>
          <w:t>საქართველომ აიღო ვალდებულება კონვენციის სრულყოფ</w:t>
        </w:r>
        <w:r>
          <w:rPr>
            <w:rFonts w:ascii="Sylfaen" w:hAnsi="Sylfaen"/>
            <w:lang w:val="ka-GE"/>
          </w:rPr>
          <w:t>ი</w:t>
        </w:r>
        <w:r w:rsidRPr="00C5599A">
          <w:rPr>
            <w:rFonts w:ascii="Sylfaen" w:hAnsi="Sylfaen"/>
            <w:lang w:val="ka-GE"/>
          </w:rPr>
          <w:t xml:space="preserve">ლი აღსრულებით გააუმჯობესოს საზოგადოებრივი ჯანმთელობისა და განვითარების მხრივ არსებული </w:t>
        </w:r>
        <w:r>
          <w:rPr>
            <w:rFonts w:ascii="Sylfaen" w:hAnsi="Sylfaen"/>
            <w:lang w:val="ka-GE"/>
          </w:rPr>
          <w:t>მდგომარეობა</w:t>
        </w:r>
        <w:r w:rsidRPr="00C5599A">
          <w:rPr>
            <w:rFonts w:ascii="Sylfaen" w:hAnsi="Sylfaen"/>
            <w:lang w:val="ka-GE"/>
          </w:rPr>
          <w:t>. მ</w:t>
        </w:r>
        <w:r>
          <w:rPr>
            <w:rFonts w:ascii="Sylfaen" w:hAnsi="Sylfaen"/>
            <w:lang w:val="ka-GE"/>
          </w:rPr>
          <w:t>ი</w:t>
        </w:r>
        <w:r w:rsidRPr="00C5599A">
          <w:rPr>
            <w:rFonts w:ascii="Sylfaen" w:hAnsi="Sylfaen"/>
            <w:lang w:val="ka-GE"/>
          </w:rPr>
          <w:t>უხედავად ამისა, გამოწვევად რჩება არასკმარისი რესურსები</w:t>
        </w:r>
        <w:r>
          <w:rPr>
            <w:rFonts w:ascii="Sylfaen" w:hAnsi="Sylfaen"/>
            <w:lang w:val="ka-GE"/>
          </w:rPr>
          <w:t>.</w:t>
        </w:r>
        <w:r w:rsidRPr="00C5599A">
          <w:rPr>
            <w:rFonts w:ascii="Sylfaen" w:hAnsi="Sylfaen"/>
            <w:lang w:val="ka-GE"/>
          </w:rPr>
          <w:t xml:space="preserve"> ამიტომ</w:t>
        </w:r>
        <w:r>
          <w:rPr>
            <w:rFonts w:ascii="Sylfaen" w:hAnsi="Sylfaen"/>
            <w:lang w:val="ka-GE"/>
          </w:rPr>
          <w:t>,</w:t>
        </w:r>
        <w:r w:rsidRPr="00C5599A">
          <w:rPr>
            <w:rFonts w:ascii="Sylfaen" w:hAnsi="Sylfaen"/>
            <w:lang w:val="ka-GE"/>
          </w:rPr>
          <w:t xml:space="preserve"> სტრატეგიის ერთ-ერთი პრიორიტეტული ამოცანაა მოიძიოს და გამოიყენოს საერთაშორისო დამხარების ინსტრუმენტები, როგორც ეროვნულ დონეზე კონვენციის სრულყოფილი დანერგვის მიზნით საკანონმდებლო და აღმასრულებელი ღონისძიებების გაძლიერებისთვის, ასევე შესაბამისი მტკიცებულებებისა და საიმედო ინდიკატორების გენერირების კუთხით, რეგულარული ეპიდემიოლოგიური ზედამხედველობის შენარჩუნების მიზნით.</w:t>
        </w:r>
      </w:ins>
    </w:p>
    <w:p w14:paraId="4F829023" w14:textId="2E984167" w:rsidR="00550AD6" w:rsidRPr="0026447A" w:rsidDel="0026447A" w:rsidRDefault="0026447A" w:rsidP="0026447A">
      <w:pPr>
        <w:widowControl w:val="0"/>
        <w:spacing w:before="120" w:after="120" w:line="360" w:lineRule="auto"/>
        <w:jc w:val="both"/>
        <w:rPr>
          <w:ins w:id="1004" w:author="Ketevan Goginashvili" w:date="2020-07-23T19:14:00Z"/>
          <w:del w:id="1005" w:author="Microsoft Office User" w:date="2020-07-24T07:14:00Z"/>
          <w:rFonts w:ascii="Sylfaen" w:hAnsi="Sylfaen"/>
          <w:lang w:val="ka-GE"/>
          <w:rPrChange w:id="1006" w:author="Microsoft Office User" w:date="2020-07-24T07:14:00Z">
            <w:rPr>
              <w:ins w:id="1007" w:author="Ketevan Goginashvili" w:date="2020-07-23T19:14:00Z"/>
              <w:del w:id="1008" w:author="Microsoft Office User" w:date="2020-07-24T07:14:00Z"/>
              <w:rFonts w:ascii="Sylfaen" w:eastAsia="Times New Roman" w:hAnsi="Sylfaen" w:cs="Times New Roman"/>
            </w:rPr>
          </w:rPrChange>
        </w:rPr>
        <w:pPrChange w:id="1009" w:author="Microsoft Office User" w:date="2020-07-24T07:15:00Z">
          <w:pPr>
            <w:widowControl w:val="0"/>
            <w:spacing w:before="120" w:after="120" w:line="240" w:lineRule="auto"/>
          </w:pPr>
        </w:pPrChange>
      </w:pPr>
      <w:bookmarkStart w:id="1010" w:name="_GoBack"/>
      <w:ins w:id="1011" w:author="Microsoft Office User" w:date="2020-07-24T07:13:00Z">
        <w:r>
          <w:rPr>
            <w:rFonts w:ascii="Sylfaen" w:hAnsi="Sylfaen"/>
            <w:lang w:val="ka-GE"/>
          </w:rPr>
          <w:t>სტრატეგიის ერთ-ერთი მნიშვნელოვანი ღონი</w:t>
        </w:r>
      </w:ins>
      <w:ins w:id="1012" w:author="Microsoft Office User" w:date="2020-07-24T07:14:00Z">
        <w:r>
          <w:rPr>
            <w:rFonts w:ascii="Sylfaen" w:hAnsi="Sylfaen"/>
            <w:lang w:val="ka-GE"/>
          </w:rPr>
          <w:t xml:space="preserve">სძიებაა </w:t>
        </w:r>
      </w:ins>
    </w:p>
    <w:p w14:paraId="7A1F416B" w14:textId="237646C1" w:rsidR="00550AD6" w:rsidRPr="0026447A" w:rsidRDefault="00550AD6" w:rsidP="0026447A">
      <w:pPr>
        <w:spacing w:after="120" w:line="360" w:lineRule="auto"/>
        <w:jc w:val="both"/>
        <w:rPr>
          <w:ins w:id="1013" w:author="Ketevan Goginashvili" w:date="2020-07-23T19:15:00Z"/>
          <w:rFonts w:ascii="Sylfaen" w:hAnsi="Sylfaen"/>
          <w:lang w:val="ka-GE"/>
          <w:rPrChange w:id="1014" w:author="Microsoft Office User" w:date="2020-07-24T07:15:00Z">
            <w:rPr>
              <w:ins w:id="1015" w:author="Ketevan Goginashvili" w:date="2020-07-23T19:15:00Z"/>
              <w:rFonts w:cstheme="minorHAnsi"/>
              <w:b/>
              <w:sz w:val="16"/>
              <w:szCs w:val="16"/>
            </w:rPr>
          </w:rPrChange>
        </w:rPr>
        <w:pPrChange w:id="1016" w:author="Microsoft Office User" w:date="2020-07-24T07:15:00Z">
          <w:pPr/>
        </w:pPrChange>
      </w:pPr>
      <w:ins w:id="1017" w:author="Ketevan Goginashvili" w:date="2020-07-23T19:15:00Z">
        <w:del w:id="1018" w:author="Microsoft Office User" w:date="2020-07-24T07:14:00Z">
          <w:r w:rsidRPr="0026447A" w:rsidDel="0026447A">
            <w:rPr>
              <w:rFonts w:ascii="Sylfaen" w:hAnsi="Sylfaen"/>
              <w:lang w:val="ka-GE"/>
              <w:rPrChange w:id="1019" w:author="Microsoft Office User" w:date="2020-07-24T07:15:00Z">
                <w:rPr>
                  <w:rFonts w:ascii="Calibri" w:hAnsi="Calibri" w:cs="Calibri"/>
                  <w:color w:val="000000"/>
                  <w:sz w:val="16"/>
                  <w:szCs w:val="20"/>
                  <w:lang w:val="ka-GE"/>
                </w:rPr>
              </w:rPrChange>
            </w:rPr>
            <w:delText xml:space="preserve">1.4.1. </w:delText>
          </w:r>
        </w:del>
        <w:r w:rsidRPr="0026447A">
          <w:rPr>
            <w:rFonts w:ascii="Sylfaen" w:hAnsi="Sylfaen"/>
            <w:lang w:val="ka-GE"/>
            <w:rPrChange w:id="1020" w:author="Microsoft Office User" w:date="2020-07-24T07:15:00Z">
              <w:rPr>
                <w:rFonts w:ascii="Sylfaen" w:hAnsi="Sylfaen" w:cs="Sylfaen"/>
                <w:color w:val="000000"/>
                <w:sz w:val="16"/>
                <w:szCs w:val="20"/>
                <w:lang w:val="ka-GE"/>
              </w:rPr>
            </w:rPrChange>
          </w:rPr>
          <w:t>თამბაქოს</w:t>
        </w:r>
        <w:r w:rsidRPr="0026447A">
          <w:rPr>
            <w:rFonts w:ascii="Sylfaen" w:hAnsi="Sylfaen"/>
            <w:lang w:val="ka-GE"/>
            <w:rPrChange w:id="1021"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22" w:author="Microsoft Office User" w:date="2020-07-24T07:15:00Z">
              <w:rPr>
                <w:rFonts w:ascii="Sylfaen" w:hAnsi="Sylfaen" w:cs="Sylfaen"/>
                <w:color w:val="000000"/>
                <w:sz w:val="16"/>
                <w:szCs w:val="20"/>
                <w:lang w:val="ka-GE"/>
              </w:rPr>
            </w:rPrChange>
          </w:rPr>
          <w:t>მოხმარების</w:t>
        </w:r>
        <w:r w:rsidRPr="0026447A">
          <w:rPr>
            <w:rFonts w:ascii="Sylfaen" w:hAnsi="Sylfaen"/>
            <w:lang w:val="ka-GE"/>
            <w:rPrChange w:id="1023"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24" w:author="Microsoft Office User" w:date="2020-07-24T07:15:00Z">
              <w:rPr>
                <w:rFonts w:ascii="Sylfaen" w:hAnsi="Sylfaen" w:cs="Sylfaen"/>
                <w:color w:val="000000"/>
                <w:sz w:val="16"/>
                <w:szCs w:val="20"/>
                <w:lang w:val="ka-GE"/>
              </w:rPr>
            </w:rPrChange>
          </w:rPr>
          <w:t>გავრცელების</w:t>
        </w:r>
        <w:r w:rsidRPr="0026447A">
          <w:rPr>
            <w:rFonts w:ascii="Sylfaen" w:hAnsi="Sylfaen"/>
            <w:lang w:val="ka-GE"/>
            <w:rPrChange w:id="1025"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26" w:author="Microsoft Office User" w:date="2020-07-24T07:15:00Z">
              <w:rPr>
                <w:rFonts w:ascii="Sylfaen" w:hAnsi="Sylfaen" w:cs="Sylfaen"/>
                <w:color w:val="000000"/>
                <w:sz w:val="16"/>
                <w:szCs w:val="20"/>
                <w:lang w:val="ka-GE"/>
              </w:rPr>
            </w:rPrChange>
          </w:rPr>
          <w:t>და</w:t>
        </w:r>
        <w:r w:rsidRPr="0026447A">
          <w:rPr>
            <w:rFonts w:ascii="Sylfaen" w:hAnsi="Sylfaen"/>
            <w:lang w:val="ka-GE"/>
            <w:rPrChange w:id="1027"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28" w:author="Microsoft Office User" w:date="2020-07-24T07:15:00Z">
              <w:rPr>
                <w:rFonts w:ascii="Sylfaen" w:hAnsi="Sylfaen" w:cs="Sylfaen"/>
                <w:color w:val="000000"/>
                <w:sz w:val="16"/>
                <w:szCs w:val="20"/>
                <w:lang w:val="ka-GE"/>
              </w:rPr>
            </w:rPrChange>
          </w:rPr>
          <w:t>მასთან</w:t>
        </w:r>
        <w:r w:rsidRPr="0026447A">
          <w:rPr>
            <w:rFonts w:ascii="Sylfaen" w:hAnsi="Sylfaen"/>
            <w:lang w:val="ka-GE"/>
            <w:rPrChange w:id="1029"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30" w:author="Microsoft Office User" w:date="2020-07-24T07:15:00Z">
              <w:rPr>
                <w:rFonts w:ascii="Sylfaen" w:hAnsi="Sylfaen" w:cs="Sylfaen"/>
                <w:color w:val="000000"/>
                <w:sz w:val="16"/>
                <w:szCs w:val="20"/>
                <w:lang w:val="ka-GE"/>
              </w:rPr>
            </w:rPrChange>
          </w:rPr>
          <w:t>დაკავშირებული</w:t>
        </w:r>
        <w:r w:rsidRPr="0026447A">
          <w:rPr>
            <w:rFonts w:ascii="Sylfaen" w:hAnsi="Sylfaen"/>
            <w:lang w:val="ka-GE"/>
            <w:rPrChange w:id="1031"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32" w:author="Microsoft Office User" w:date="2020-07-24T07:15:00Z">
              <w:rPr>
                <w:rFonts w:ascii="Sylfaen" w:hAnsi="Sylfaen" w:cs="Sylfaen"/>
                <w:color w:val="000000"/>
                <w:sz w:val="16"/>
                <w:szCs w:val="20"/>
                <w:lang w:val="ka-GE"/>
              </w:rPr>
            </w:rPrChange>
          </w:rPr>
          <w:t>საკითხების</w:t>
        </w:r>
        <w:r w:rsidRPr="0026447A">
          <w:rPr>
            <w:rFonts w:ascii="Sylfaen" w:hAnsi="Sylfaen"/>
            <w:lang w:val="ka-GE"/>
            <w:rPrChange w:id="1033"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34" w:author="Microsoft Office User" w:date="2020-07-24T07:15:00Z">
              <w:rPr>
                <w:rFonts w:ascii="Sylfaen" w:hAnsi="Sylfaen" w:cs="Sylfaen"/>
                <w:color w:val="000000"/>
                <w:sz w:val="16"/>
                <w:szCs w:val="20"/>
                <w:lang w:val="ka-GE"/>
              </w:rPr>
            </w:rPrChange>
          </w:rPr>
          <w:t>ეროვნული</w:t>
        </w:r>
        <w:r w:rsidRPr="0026447A">
          <w:rPr>
            <w:rFonts w:ascii="Sylfaen" w:hAnsi="Sylfaen"/>
            <w:lang w:val="ka-GE"/>
            <w:rPrChange w:id="1035"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36" w:author="Microsoft Office User" w:date="2020-07-24T07:15:00Z">
              <w:rPr>
                <w:rFonts w:ascii="Sylfaen" w:hAnsi="Sylfaen" w:cs="Sylfaen"/>
                <w:color w:val="000000"/>
                <w:sz w:val="16"/>
                <w:szCs w:val="20"/>
                <w:lang w:val="ka-GE"/>
              </w:rPr>
            </w:rPrChange>
          </w:rPr>
          <w:t>კვლევების</w:t>
        </w:r>
        <w:r w:rsidRPr="0026447A">
          <w:rPr>
            <w:rFonts w:ascii="Sylfaen" w:hAnsi="Sylfaen"/>
            <w:lang w:val="ka-GE"/>
            <w:rPrChange w:id="1037"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38" w:author="Microsoft Office User" w:date="2020-07-24T07:15:00Z">
              <w:rPr>
                <w:rFonts w:ascii="Sylfaen" w:hAnsi="Sylfaen" w:cs="Sylfaen"/>
                <w:color w:val="000000"/>
                <w:sz w:val="16"/>
                <w:szCs w:val="20"/>
                <w:lang w:val="ka-GE"/>
              </w:rPr>
            </w:rPrChange>
          </w:rPr>
          <w:t>უზრუნველყოფა</w:t>
        </w:r>
        <w:r w:rsidRPr="0026447A">
          <w:rPr>
            <w:rFonts w:ascii="Sylfaen" w:hAnsi="Sylfaen"/>
            <w:lang w:val="ka-GE"/>
            <w:rPrChange w:id="1039"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40" w:author="Microsoft Office User" w:date="2020-07-24T07:15:00Z">
              <w:rPr>
                <w:rFonts w:ascii="Sylfaen" w:hAnsi="Sylfaen" w:cs="Sylfaen"/>
                <w:color w:val="000000"/>
                <w:sz w:val="16"/>
                <w:szCs w:val="20"/>
                <w:lang w:val="ka-GE"/>
              </w:rPr>
            </w:rPrChange>
          </w:rPr>
          <w:lastRenderedPageBreak/>
          <w:t>სტანდარტიზებული</w:t>
        </w:r>
        <w:r w:rsidRPr="0026447A">
          <w:rPr>
            <w:rFonts w:ascii="Sylfaen" w:hAnsi="Sylfaen"/>
            <w:lang w:val="ka-GE"/>
            <w:rPrChange w:id="1041"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42" w:author="Microsoft Office User" w:date="2020-07-24T07:15:00Z">
              <w:rPr>
                <w:rFonts w:ascii="Sylfaen" w:hAnsi="Sylfaen" w:cs="Sylfaen"/>
                <w:color w:val="000000"/>
                <w:sz w:val="16"/>
                <w:szCs w:val="20"/>
                <w:lang w:val="ka-GE"/>
              </w:rPr>
            </w:rPrChange>
          </w:rPr>
          <w:t>ურთიერთთან</w:t>
        </w:r>
        <w:r w:rsidRPr="0026447A">
          <w:rPr>
            <w:rFonts w:ascii="Sylfaen" w:hAnsi="Sylfaen"/>
            <w:lang w:val="ka-GE"/>
            <w:rPrChange w:id="1043"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44" w:author="Microsoft Office User" w:date="2020-07-24T07:15:00Z">
              <w:rPr>
                <w:rFonts w:ascii="Sylfaen" w:hAnsi="Sylfaen" w:cs="Sylfaen"/>
                <w:color w:val="000000"/>
                <w:sz w:val="16"/>
                <w:szCs w:val="20"/>
                <w:lang w:val="ka-GE"/>
              </w:rPr>
            </w:rPrChange>
          </w:rPr>
          <w:t>და</w:t>
        </w:r>
        <w:r w:rsidRPr="0026447A">
          <w:rPr>
            <w:rFonts w:ascii="Sylfaen" w:hAnsi="Sylfaen"/>
            <w:lang w:val="ka-GE"/>
            <w:rPrChange w:id="1045"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46" w:author="Microsoft Office User" w:date="2020-07-24T07:15:00Z">
              <w:rPr>
                <w:rFonts w:ascii="Sylfaen" w:hAnsi="Sylfaen" w:cs="Sylfaen"/>
                <w:color w:val="000000"/>
                <w:sz w:val="16"/>
                <w:szCs w:val="20"/>
                <w:lang w:val="ka-GE"/>
              </w:rPr>
            </w:rPrChange>
          </w:rPr>
          <w:t>სხვა</w:t>
        </w:r>
        <w:r w:rsidRPr="0026447A">
          <w:rPr>
            <w:rFonts w:ascii="Sylfaen" w:hAnsi="Sylfaen"/>
            <w:lang w:val="ka-GE"/>
            <w:rPrChange w:id="1047"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48" w:author="Microsoft Office User" w:date="2020-07-24T07:15:00Z">
              <w:rPr>
                <w:rFonts w:ascii="Sylfaen" w:hAnsi="Sylfaen" w:cs="Sylfaen"/>
                <w:color w:val="000000"/>
                <w:sz w:val="16"/>
                <w:szCs w:val="20"/>
                <w:lang w:val="ka-GE"/>
              </w:rPr>
            </w:rPrChange>
          </w:rPr>
          <w:t>ქვეყნების</w:t>
        </w:r>
        <w:r w:rsidRPr="0026447A">
          <w:rPr>
            <w:rFonts w:ascii="Sylfaen" w:hAnsi="Sylfaen"/>
            <w:lang w:val="ka-GE"/>
            <w:rPrChange w:id="1049"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50" w:author="Microsoft Office User" w:date="2020-07-24T07:15:00Z">
              <w:rPr>
                <w:rFonts w:ascii="Sylfaen" w:hAnsi="Sylfaen" w:cs="Sylfaen"/>
                <w:color w:val="000000"/>
                <w:sz w:val="16"/>
                <w:szCs w:val="20"/>
                <w:lang w:val="ka-GE"/>
              </w:rPr>
            </w:rPrChange>
          </w:rPr>
          <w:t>მონაცემებთან</w:t>
        </w:r>
        <w:r w:rsidRPr="0026447A">
          <w:rPr>
            <w:rFonts w:ascii="Sylfaen" w:hAnsi="Sylfaen"/>
            <w:lang w:val="ka-GE"/>
            <w:rPrChange w:id="1051"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52" w:author="Microsoft Office User" w:date="2020-07-24T07:15:00Z">
              <w:rPr>
                <w:rFonts w:ascii="Sylfaen" w:hAnsi="Sylfaen" w:cs="Sylfaen"/>
                <w:color w:val="000000"/>
                <w:sz w:val="16"/>
                <w:szCs w:val="20"/>
                <w:lang w:val="ka-GE"/>
              </w:rPr>
            </w:rPrChange>
          </w:rPr>
          <w:t>შედარებადი</w:t>
        </w:r>
        <w:r w:rsidRPr="0026447A">
          <w:rPr>
            <w:rFonts w:ascii="Sylfaen" w:hAnsi="Sylfaen"/>
            <w:lang w:val="ka-GE"/>
            <w:rPrChange w:id="1053"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54" w:author="Microsoft Office User" w:date="2020-07-24T07:15:00Z">
              <w:rPr>
                <w:rFonts w:ascii="Sylfaen" w:hAnsi="Sylfaen" w:cs="Sylfaen"/>
                <w:color w:val="000000"/>
                <w:sz w:val="16"/>
                <w:szCs w:val="20"/>
                <w:lang w:val="ka-GE"/>
              </w:rPr>
            </w:rPrChange>
          </w:rPr>
          <w:t>მეთოდოლოგიით</w:t>
        </w:r>
        <w:r w:rsidRPr="0026447A">
          <w:rPr>
            <w:rFonts w:ascii="Sylfaen" w:hAnsi="Sylfaen"/>
            <w:lang w:val="ka-GE"/>
            <w:rPrChange w:id="1055" w:author="Microsoft Office User" w:date="2020-07-24T07:15:00Z">
              <w:rPr>
                <w:rFonts w:ascii="Calibri" w:hAnsi="Calibri" w:cs="Calibri"/>
                <w:color w:val="000000"/>
                <w:sz w:val="16"/>
                <w:szCs w:val="20"/>
                <w:vertAlign w:val="superscript"/>
                <w:lang w:val="ka-GE"/>
              </w:rPr>
            </w:rPrChange>
          </w:rPr>
          <w:t xml:space="preserve">  </w:t>
        </w:r>
        <w:r w:rsidRPr="0026447A">
          <w:rPr>
            <w:rFonts w:ascii="Sylfaen" w:hAnsi="Sylfaen"/>
            <w:lang w:val="ka-GE"/>
            <w:rPrChange w:id="1056" w:author="Microsoft Office User" w:date="2020-07-24T07:15:00Z">
              <w:rPr>
                <w:rFonts w:ascii="Sylfaen" w:hAnsi="Sylfaen" w:cs="Sylfaen"/>
                <w:color w:val="000000"/>
                <w:sz w:val="16"/>
                <w:szCs w:val="20"/>
                <w:lang w:val="ka-GE"/>
              </w:rPr>
            </w:rPrChange>
          </w:rPr>
          <w:t>და</w:t>
        </w:r>
        <w:r w:rsidRPr="0026447A">
          <w:rPr>
            <w:rFonts w:ascii="Sylfaen" w:hAnsi="Sylfaen"/>
            <w:lang w:val="ka-GE"/>
            <w:rPrChange w:id="1057"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58" w:author="Microsoft Office User" w:date="2020-07-24T07:15:00Z">
              <w:rPr>
                <w:rFonts w:ascii="Sylfaen" w:hAnsi="Sylfaen" w:cs="Sylfaen"/>
                <w:color w:val="000000"/>
                <w:sz w:val="16"/>
                <w:szCs w:val="20"/>
                <w:lang w:val="ka-GE"/>
              </w:rPr>
            </w:rPrChange>
          </w:rPr>
          <w:t>იმ</w:t>
        </w:r>
        <w:r w:rsidRPr="0026447A">
          <w:rPr>
            <w:rFonts w:ascii="Sylfaen" w:hAnsi="Sylfaen"/>
            <w:lang w:val="ka-GE"/>
            <w:rPrChange w:id="1059"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60" w:author="Microsoft Office User" w:date="2020-07-24T07:15:00Z">
              <w:rPr>
                <w:rFonts w:ascii="Sylfaen" w:hAnsi="Sylfaen" w:cs="Sylfaen"/>
                <w:color w:val="000000"/>
                <w:sz w:val="16"/>
                <w:szCs w:val="20"/>
                <w:lang w:val="ka-GE"/>
              </w:rPr>
            </w:rPrChange>
          </w:rPr>
          <w:t>ინდიკატორების</w:t>
        </w:r>
        <w:r w:rsidRPr="0026447A">
          <w:rPr>
            <w:rFonts w:ascii="Sylfaen" w:hAnsi="Sylfaen"/>
            <w:lang w:val="ka-GE"/>
            <w:rPrChange w:id="1061"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62" w:author="Microsoft Office User" w:date="2020-07-24T07:15:00Z">
              <w:rPr>
                <w:rFonts w:ascii="Sylfaen" w:hAnsi="Sylfaen" w:cs="Sylfaen"/>
                <w:color w:val="000000"/>
                <w:sz w:val="16"/>
                <w:szCs w:val="20"/>
                <w:lang w:val="ka-GE"/>
              </w:rPr>
            </w:rPrChange>
          </w:rPr>
          <w:t>გათვალისწინებ</w:t>
        </w:r>
        <w:r w:rsidRPr="0026447A">
          <w:rPr>
            <w:rFonts w:ascii="Sylfaen" w:hAnsi="Sylfaen"/>
            <w:lang w:val="ka-GE"/>
            <w:rPrChange w:id="1063" w:author="Microsoft Office User" w:date="2020-07-24T07:15:00Z">
              <w:rPr>
                <w:rFonts w:ascii="Sylfaen" w:hAnsi="Sylfaen" w:cs="Calibri"/>
                <w:color w:val="000000"/>
                <w:sz w:val="16"/>
                <w:szCs w:val="20"/>
                <w:lang w:val="ka-GE"/>
              </w:rPr>
            </w:rPrChange>
          </w:rPr>
          <w:t>ით</w:t>
        </w:r>
        <w:r w:rsidRPr="0026447A">
          <w:rPr>
            <w:rFonts w:ascii="Sylfaen" w:hAnsi="Sylfaen"/>
            <w:lang w:val="ka-GE"/>
            <w:rPrChange w:id="1064"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65" w:author="Microsoft Office User" w:date="2020-07-24T07:15:00Z">
              <w:rPr>
                <w:rFonts w:ascii="Sylfaen" w:hAnsi="Sylfaen" w:cs="Sylfaen"/>
                <w:color w:val="000000"/>
                <w:sz w:val="16"/>
                <w:szCs w:val="20"/>
                <w:lang w:val="ka-GE"/>
              </w:rPr>
            </w:rPrChange>
          </w:rPr>
          <w:t>რომელსაც</w:t>
        </w:r>
        <w:r w:rsidRPr="0026447A">
          <w:rPr>
            <w:rFonts w:ascii="Sylfaen" w:hAnsi="Sylfaen"/>
            <w:lang w:val="ka-GE"/>
            <w:rPrChange w:id="1066"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67" w:author="Microsoft Office User" w:date="2020-07-24T07:15:00Z">
              <w:rPr>
                <w:rFonts w:ascii="Sylfaen" w:hAnsi="Sylfaen" w:cs="Sylfaen"/>
                <w:color w:val="000000"/>
                <w:sz w:val="16"/>
                <w:szCs w:val="20"/>
                <w:lang w:val="ka-GE"/>
              </w:rPr>
            </w:rPrChange>
          </w:rPr>
          <w:t>ჯანმოს</w:t>
        </w:r>
        <w:r w:rsidRPr="0026447A">
          <w:rPr>
            <w:rFonts w:ascii="Sylfaen" w:hAnsi="Sylfaen"/>
            <w:lang w:val="ka-GE"/>
            <w:rPrChange w:id="1068"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69" w:author="Microsoft Office User" w:date="2020-07-24T07:15:00Z">
              <w:rPr>
                <w:rFonts w:ascii="Sylfaen" w:hAnsi="Sylfaen" w:cs="Sylfaen"/>
                <w:color w:val="000000"/>
                <w:sz w:val="16"/>
                <w:szCs w:val="20"/>
                <w:lang w:val="ka-GE"/>
              </w:rPr>
            </w:rPrChange>
          </w:rPr>
          <w:t>თამბაქოს</w:t>
        </w:r>
        <w:r w:rsidRPr="0026447A">
          <w:rPr>
            <w:rFonts w:ascii="Sylfaen" w:hAnsi="Sylfaen"/>
            <w:lang w:val="ka-GE"/>
            <w:rPrChange w:id="1070"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71" w:author="Microsoft Office User" w:date="2020-07-24T07:15:00Z">
              <w:rPr>
                <w:rFonts w:ascii="Sylfaen" w:hAnsi="Sylfaen" w:cs="Sylfaen"/>
                <w:color w:val="000000"/>
                <w:sz w:val="16"/>
                <w:szCs w:val="20"/>
                <w:lang w:val="ka-GE"/>
              </w:rPr>
            </w:rPrChange>
          </w:rPr>
          <w:t>კონტროლის</w:t>
        </w:r>
        <w:r w:rsidRPr="0026447A">
          <w:rPr>
            <w:rFonts w:ascii="Sylfaen" w:hAnsi="Sylfaen"/>
            <w:lang w:val="ka-GE"/>
            <w:rPrChange w:id="1072"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73" w:author="Microsoft Office User" w:date="2020-07-24T07:15:00Z">
              <w:rPr>
                <w:rFonts w:ascii="Sylfaen" w:hAnsi="Sylfaen" w:cs="Sylfaen"/>
                <w:color w:val="000000"/>
                <w:sz w:val="16"/>
                <w:szCs w:val="20"/>
                <w:lang w:val="ka-GE"/>
              </w:rPr>
            </w:rPrChange>
          </w:rPr>
          <w:t>ჩარჩო</w:t>
        </w:r>
        <w:r w:rsidRPr="0026447A">
          <w:rPr>
            <w:rFonts w:ascii="Sylfaen" w:hAnsi="Sylfaen"/>
            <w:lang w:val="ka-GE"/>
            <w:rPrChange w:id="1074"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75" w:author="Microsoft Office User" w:date="2020-07-24T07:15:00Z">
              <w:rPr>
                <w:rFonts w:ascii="Sylfaen" w:hAnsi="Sylfaen" w:cs="Sylfaen"/>
                <w:color w:val="000000"/>
                <w:sz w:val="16"/>
                <w:szCs w:val="20"/>
                <w:lang w:val="ka-GE"/>
              </w:rPr>
            </w:rPrChange>
          </w:rPr>
          <w:t>კონვეცია</w:t>
        </w:r>
        <w:r w:rsidRPr="0026447A">
          <w:rPr>
            <w:rFonts w:ascii="Sylfaen" w:hAnsi="Sylfaen"/>
            <w:lang w:val="ka-GE"/>
            <w:rPrChange w:id="1076"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77" w:author="Microsoft Office User" w:date="2020-07-24T07:15:00Z">
              <w:rPr>
                <w:rFonts w:ascii="Sylfaen" w:hAnsi="Sylfaen" w:cs="Sylfaen"/>
                <w:color w:val="000000"/>
                <w:sz w:val="16"/>
                <w:szCs w:val="20"/>
                <w:lang w:val="ka-GE"/>
              </w:rPr>
            </w:rPrChange>
          </w:rPr>
          <w:t>იყენებს</w:t>
        </w:r>
        <w:r w:rsidRPr="0026447A">
          <w:rPr>
            <w:rFonts w:ascii="Sylfaen" w:hAnsi="Sylfaen"/>
            <w:lang w:val="ka-GE"/>
            <w:rPrChange w:id="1078"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79" w:author="Microsoft Office User" w:date="2020-07-24T07:15:00Z">
              <w:rPr>
                <w:rFonts w:ascii="Sylfaen" w:hAnsi="Sylfaen" w:cs="Sylfaen"/>
                <w:color w:val="000000"/>
                <w:sz w:val="16"/>
                <w:szCs w:val="20"/>
                <w:lang w:val="ka-GE"/>
              </w:rPr>
            </w:rPrChange>
          </w:rPr>
          <w:t>საანგარიშო</w:t>
        </w:r>
        <w:r w:rsidRPr="0026447A">
          <w:rPr>
            <w:rFonts w:ascii="Sylfaen" w:hAnsi="Sylfaen"/>
            <w:lang w:val="ka-GE"/>
            <w:rPrChange w:id="1080"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081" w:author="Microsoft Office User" w:date="2020-07-24T07:15:00Z">
              <w:rPr>
                <w:rFonts w:ascii="Sylfaen" w:hAnsi="Sylfaen" w:cs="Sylfaen"/>
                <w:color w:val="000000"/>
                <w:sz w:val="16"/>
                <w:szCs w:val="20"/>
                <w:lang w:val="ka-GE"/>
              </w:rPr>
            </w:rPrChange>
          </w:rPr>
          <w:t>ინსტრუმენტში</w:t>
        </w:r>
      </w:ins>
      <w:ins w:id="1082" w:author="Microsoft Office User" w:date="2020-07-24T07:14:00Z">
        <w:r w:rsidR="0026447A" w:rsidRPr="0026447A">
          <w:rPr>
            <w:rFonts w:ascii="Sylfaen" w:hAnsi="Sylfaen"/>
            <w:lang w:val="ka-GE"/>
            <w:rPrChange w:id="1083" w:author="Microsoft Office User" w:date="2020-07-24T07:15:00Z">
              <w:rPr>
                <w:rFonts w:ascii="Sylfaen" w:hAnsi="Sylfaen" w:cs="Sylfaen"/>
                <w:color w:val="000000"/>
                <w:sz w:val="16"/>
                <w:szCs w:val="20"/>
                <w:lang w:val="ka-GE"/>
              </w:rPr>
            </w:rPrChange>
          </w:rPr>
          <w:t xml:space="preserve">. </w:t>
        </w:r>
      </w:ins>
    </w:p>
    <w:p w14:paraId="1C1D9092" w14:textId="081EC412" w:rsidR="00550AD6" w:rsidRPr="0026447A" w:rsidDel="0026447A" w:rsidRDefault="00550AD6" w:rsidP="0026447A">
      <w:pPr>
        <w:spacing w:after="120" w:line="360" w:lineRule="auto"/>
        <w:jc w:val="both"/>
        <w:rPr>
          <w:del w:id="1084" w:author="Microsoft Office User" w:date="2020-07-24T07:14:00Z"/>
          <w:rFonts w:ascii="Sylfaen" w:hAnsi="Sylfaen"/>
          <w:lang w:val="ka-GE"/>
          <w:rPrChange w:id="1085" w:author="Microsoft Office User" w:date="2020-07-24T07:15:00Z">
            <w:rPr>
              <w:del w:id="1086" w:author="Microsoft Office User" w:date="2020-07-24T07:14:00Z"/>
              <w:rFonts w:ascii="Calibri" w:hAnsi="Calibri" w:cs="Calibri"/>
              <w:color w:val="000000"/>
              <w:sz w:val="16"/>
              <w:szCs w:val="20"/>
              <w:lang w:val="ka-GE"/>
            </w:rPr>
          </w:rPrChange>
        </w:rPr>
        <w:pPrChange w:id="1087" w:author="Microsoft Office User" w:date="2020-07-24T07:15:00Z">
          <w:pPr/>
        </w:pPrChange>
      </w:pPr>
      <w:ins w:id="1088" w:author="Ketevan Goginashvili" w:date="2020-07-23T19:15:00Z">
        <w:del w:id="1089" w:author="Microsoft Office User" w:date="2020-07-24T07:14:00Z">
          <w:r w:rsidRPr="0026447A" w:rsidDel="0026447A">
            <w:rPr>
              <w:rFonts w:ascii="Sylfaen" w:hAnsi="Sylfaen"/>
              <w:lang w:val="ka-GE"/>
              <w:rPrChange w:id="1090" w:author="Microsoft Office User" w:date="2020-07-24T07:15:00Z">
                <w:rPr>
                  <w:rFonts w:ascii="Calibri" w:hAnsi="Calibri" w:cs="Calibri"/>
                  <w:color w:val="000000"/>
                  <w:sz w:val="16"/>
                  <w:szCs w:val="20"/>
                  <w:lang w:val="ka-GE"/>
                </w:rPr>
              </w:rPrChange>
            </w:rPr>
            <w:delText xml:space="preserve">1.4.2. </w:delText>
          </w:r>
          <w:r w:rsidRPr="0026447A" w:rsidDel="0026447A">
            <w:rPr>
              <w:rFonts w:ascii="Sylfaen" w:hAnsi="Sylfaen"/>
              <w:lang w:val="ka-GE"/>
              <w:rPrChange w:id="1091" w:author="Microsoft Office User" w:date="2020-07-24T07:15:00Z">
                <w:rPr>
                  <w:rFonts w:ascii="Sylfaen" w:hAnsi="Sylfaen" w:cs="Calibri"/>
                  <w:color w:val="000000"/>
                  <w:sz w:val="16"/>
                  <w:szCs w:val="20"/>
                  <w:lang w:val="ka-GE"/>
                </w:rPr>
              </w:rPrChange>
            </w:rPr>
            <w:delText>მ</w:delText>
          </w:r>
          <w:r w:rsidRPr="0026447A" w:rsidDel="0026447A">
            <w:rPr>
              <w:rFonts w:ascii="Sylfaen" w:hAnsi="Sylfaen"/>
              <w:lang w:val="ka-GE"/>
              <w:rPrChange w:id="1092" w:author="Microsoft Office User" w:date="2020-07-24T07:15:00Z">
                <w:rPr>
                  <w:rFonts w:ascii="Sylfaen" w:hAnsi="Sylfaen" w:cs="Sylfaen"/>
                  <w:color w:val="000000"/>
                  <w:sz w:val="16"/>
                  <w:szCs w:val="20"/>
                  <w:lang w:val="ka-GE"/>
                </w:rPr>
              </w:rPrChange>
            </w:rPr>
            <w:delText>იზნობრივი</w:delText>
          </w:r>
          <w:r w:rsidRPr="0026447A" w:rsidDel="0026447A">
            <w:rPr>
              <w:rFonts w:ascii="Sylfaen" w:hAnsi="Sylfaen"/>
              <w:lang w:val="ka-GE"/>
              <w:rPrChange w:id="1093" w:author="Microsoft Office User" w:date="2020-07-24T07:15:00Z">
                <w:rPr>
                  <w:rFonts w:ascii="Calibri" w:hAnsi="Calibri" w:cs="Calibri"/>
                  <w:color w:val="000000"/>
                  <w:sz w:val="16"/>
                  <w:szCs w:val="20"/>
                  <w:lang w:val="ka-GE"/>
                </w:rPr>
              </w:rPrChange>
            </w:rPr>
            <w:delText xml:space="preserve"> </w:delText>
          </w:r>
          <w:r w:rsidRPr="0026447A" w:rsidDel="0026447A">
            <w:rPr>
              <w:rFonts w:ascii="Sylfaen" w:hAnsi="Sylfaen"/>
              <w:lang w:val="ka-GE"/>
              <w:rPrChange w:id="1094" w:author="Microsoft Office User" w:date="2020-07-24T07:15:00Z">
                <w:rPr>
                  <w:rFonts w:ascii="Sylfaen" w:hAnsi="Sylfaen" w:cs="Sylfaen"/>
                  <w:color w:val="000000"/>
                  <w:sz w:val="16"/>
                  <w:szCs w:val="20"/>
                  <w:lang w:val="ka-GE"/>
                </w:rPr>
              </w:rPrChange>
            </w:rPr>
            <w:delText>ჩაღრმავებული</w:delText>
          </w:r>
          <w:r w:rsidRPr="0026447A" w:rsidDel="0026447A">
            <w:rPr>
              <w:rFonts w:ascii="Sylfaen" w:hAnsi="Sylfaen"/>
              <w:lang w:val="ka-GE"/>
              <w:rPrChange w:id="1095" w:author="Microsoft Office User" w:date="2020-07-24T07:15:00Z">
                <w:rPr>
                  <w:rFonts w:ascii="Calibri" w:hAnsi="Calibri" w:cs="Calibri"/>
                  <w:color w:val="000000"/>
                  <w:sz w:val="16"/>
                  <w:szCs w:val="20"/>
                  <w:lang w:val="ka-GE"/>
                </w:rPr>
              </w:rPrChange>
            </w:rPr>
            <w:delText xml:space="preserve"> </w:delText>
          </w:r>
          <w:r w:rsidRPr="0026447A" w:rsidDel="0026447A">
            <w:rPr>
              <w:rFonts w:ascii="Sylfaen" w:hAnsi="Sylfaen"/>
              <w:lang w:val="ka-GE"/>
              <w:rPrChange w:id="1096" w:author="Microsoft Office User" w:date="2020-07-24T07:15:00Z">
                <w:rPr>
                  <w:rFonts w:ascii="Sylfaen" w:hAnsi="Sylfaen" w:cs="Sylfaen"/>
                  <w:color w:val="000000"/>
                  <w:sz w:val="16"/>
                  <w:szCs w:val="20"/>
                  <w:lang w:val="ka-GE"/>
                </w:rPr>
              </w:rPrChange>
            </w:rPr>
            <w:delText>კვლევები</w:delText>
          </w:r>
          <w:r w:rsidRPr="0026447A" w:rsidDel="0026447A">
            <w:rPr>
              <w:rFonts w:ascii="Sylfaen" w:hAnsi="Sylfaen"/>
              <w:lang w:val="ka-GE"/>
              <w:rPrChange w:id="1097" w:author="Microsoft Office User" w:date="2020-07-24T07:15:00Z">
                <w:rPr>
                  <w:rFonts w:ascii="Sylfaen" w:hAnsi="Sylfaen" w:cs="Calibri"/>
                  <w:color w:val="000000"/>
                  <w:sz w:val="16"/>
                  <w:szCs w:val="20"/>
                  <w:lang w:val="ka-GE"/>
                </w:rPr>
              </w:rPrChange>
            </w:rPr>
            <w:delText>ს ჩატარების უზრუნველყოფა</w:delText>
          </w:r>
        </w:del>
      </w:ins>
    </w:p>
    <w:p w14:paraId="353FFDB1" w14:textId="302E5219" w:rsidR="00550AD6" w:rsidRPr="0026447A" w:rsidRDefault="0026447A" w:rsidP="0026447A">
      <w:pPr>
        <w:spacing w:after="120" w:line="360" w:lineRule="auto"/>
        <w:jc w:val="both"/>
        <w:rPr>
          <w:ins w:id="1098" w:author="Ketevan Goginashvili" w:date="2020-07-23T19:15:00Z"/>
          <w:rFonts w:ascii="Sylfaen" w:hAnsi="Sylfaen"/>
          <w:lang w:val="ka-GE"/>
          <w:rPrChange w:id="1099" w:author="Microsoft Office User" w:date="2020-07-24T07:15:00Z">
            <w:rPr>
              <w:ins w:id="1100" w:author="Ketevan Goginashvili" w:date="2020-07-23T19:15:00Z"/>
              <w:rFonts w:cstheme="minorHAnsi"/>
              <w:b/>
              <w:bCs/>
              <w:sz w:val="16"/>
              <w:szCs w:val="16"/>
            </w:rPr>
          </w:rPrChange>
        </w:rPr>
        <w:pPrChange w:id="1101" w:author="Microsoft Office User" w:date="2020-07-24T07:15:00Z">
          <w:pPr/>
        </w:pPrChange>
      </w:pPr>
      <w:ins w:id="1102" w:author="Microsoft Office User" w:date="2020-07-24T07:14:00Z">
        <w:r w:rsidRPr="0026447A">
          <w:rPr>
            <w:rFonts w:ascii="Sylfaen" w:hAnsi="Sylfaen"/>
            <w:lang w:val="ka-GE"/>
            <w:rPrChange w:id="1103" w:author="Microsoft Office User" w:date="2020-07-24T07:15:00Z">
              <w:rPr>
                <w:rFonts w:ascii="Sylfaen" w:hAnsi="Sylfaen" w:cstheme="minorHAnsi"/>
                <w:b/>
                <w:bCs/>
                <w:sz w:val="16"/>
                <w:szCs w:val="16"/>
                <w:lang w:val="ka-GE"/>
              </w:rPr>
            </w:rPrChange>
          </w:rPr>
          <w:t xml:space="preserve">ქვეყანას გააჩნია </w:t>
        </w:r>
      </w:ins>
      <w:moveToRangeStart w:id="1104" w:author="Microsoft Office User" w:date="2020-07-24T07:14:00Z" w:name="move46467309"/>
      <w:moveTo w:id="1105" w:author="Microsoft Office User" w:date="2020-07-24T07:14:00Z">
        <w:r w:rsidRPr="0026447A">
          <w:rPr>
            <w:rFonts w:ascii="Sylfaen" w:hAnsi="Sylfaen"/>
            <w:lang w:val="ka-GE"/>
            <w:rPrChange w:id="1106" w:author="Microsoft Office User" w:date="2020-07-24T07:15:00Z">
              <w:rPr>
                <w:rFonts w:ascii="Sylfaen" w:hAnsi="Sylfaen" w:cs="Sylfaen"/>
                <w:color w:val="000000"/>
                <w:sz w:val="16"/>
                <w:szCs w:val="20"/>
                <w:lang w:val="ka-GE"/>
              </w:rPr>
            </w:rPrChange>
          </w:rPr>
          <w:t>ჯანმოს</w:t>
        </w:r>
        <w:r w:rsidRPr="0026447A">
          <w:rPr>
            <w:rFonts w:ascii="Sylfaen" w:hAnsi="Sylfaen"/>
            <w:lang w:val="ka-GE"/>
            <w:rPrChange w:id="1107"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108" w:author="Microsoft Office User" w:date="2020-07-24T07:15:00Z">
              <w:rPr>
                <w:rFonts w:ascii="Sylfaen" w:hAnsi="Sylfaen" w:cs="Sylfaen"/>
                <w:color w:val="000000"/>
                <w:sz w:val="16"/>
                <w:szCs w:val="20"/>
                <w:lang w:val="ka-GE"/>
              </w:rPr>
            </w:rPrChange>
          </w:rPr>
          <w:t>თამბაქოს</w:t>
        </w:r>
        <w:r w:rsidRPr="0026447A">
          <w:rPr>
            <w:rFonts w:ascii="Sylfaen" w:hAnsi="Sylfaen"/>
            <w:lang w:val="ka-GE"/>
            <w:rPrChange w:id="1109"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110" w:author="Microsoft Office User" w:date="2020-07-24T07:15:00Z">
              <w:rPr>
                <w:rFonts w:ascii="Sylfaen" w:hAnsi="Sylfaen" w:cs="Sylfaen"/>
                <w:color w:val="000000"/>
                <w:sz w:val="16"/>
                <w:szCs w:val="20"/>
                <w:lang w:val="ka-GE"/>
              </w:rPr>
            </w:rPrChange>
          </w:rPr>
          <w:t>კონტროლის</w:t>
        </w:r>
        <w:r w:rsidRPr="0026447A">
          <w:rPr>
            <w:rFonts w:ascii="Sylfaen" w:hAnsi="Sylfaen"/>
            <w:lang w:val="ka-GE"/>
            <w:rPrChange w:id="1111"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112" w:author="Microsoft Office User" w:date="2020-07-24T07:15:00Z">
              <w:rPr>
                <w:rFonts w:ascii="Sylfaen" w:hAnsi="Sylfaen" w:cs="Sylfaen"/>
                <w:color w:val="000000"/>
                <w:sz w:val="16"/>
                <w:szCs w:val="20"/>
                <w:lang w:val="ka-GE"/>
              </w:rPr>
            </w:rPrChange>
          </w:rPr>
          <w:t>ჩარჩო</w:t>
        </w:r>
        <w:r w:rsidRPr="0026447A">
          <w:rPr>
            <w:rFonts w:ascii="Sylfaen" w:hAnsi="Sylfaen"/>
            <w:lang w:val="ka-GE"/>
            <w:rPrChange w:id="1113"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114" w:author="Microsoft Office User" w:date="2020-07-24T07:15:00Z">
              <w:rPr>
                <w:rFonts w:ascii="Sylfaen" w:hAnsi="Sylfaen" w:cs="Sylfaen"/>
                <w:color w:val="000000"/>
                <w:sz w:val="16"/>
                <w:szCs w:val="20"/>
                <w:lang w:val="ka-GE"/>
              </w:rPr>
            </w:rPrChange>
          </w:rPr>
          <w:t>კონვენციის</w:t>
        </w:r>
        <w:r w:rsidRPr="0026447A">
          <w:rPr>
            <w:rFonts w:ascii="Sylfaen" w:hAnsi="Sylfaen"/>
            <w:lang w:val="ka-GE"/>
            <w:rPrChange w:id="1115"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116" w:author="Microsoft Office User" w:date="2020-07-24T07:15:00Z">
              <w:rPr>
                <w:rFonts w:ascii="Sylfaen" w:hAnsi="Sylfaen" w:cs="Sylfaen"/>
                <w:color w:val="000000"/>
                <w:sz w:val="16"/>
                <w:szCs w:val="20"/>
                <w:lang w:val="ka-GE"/>
              </w:rPr>
            </w:rPrChange>
          </w:rPr>
          <w:t>სამდივნოსადმი</w:t>
        </w:r>
        <w:r w:rsidRPr="0026447A">
          <w:rPr>
            <w:rFonts w:ascii="Sylfaen" w:hAnsi="Sylfaen"/>
            <w:lang w:val="ka-GE"/>
            <w:rPrChange w:id="1117"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118" w:author="Microsoft Office User" w:date="2020-07-24T07:15:00Z">
              <w:rPr>
                <w:rFonts w:ascii="Sylfaen" w:hAnsi="Sylfaen" w:cs="Sylfaen"/>
                <w:color w:val="000000"/>
                <w:sz w:val="16"/>
                <w:szCs w:val="20"/>
                <w:lang w:val="ka-GE"/>
              </w:rPr>
            </w:rPrChange>
          </w:rPr>
          <w:t>გასაგზავნი</w:t>
        </w:r>
        <w:r w:rsidRPr="0026447A">
          <w:rPr>
            <w:rFonts w:ascii="Sylfaen" w:hAnsi="Sylfaen"/>
            <w:lang w:val="ka-GE"/>
            <w:rPrChange w:id="1119"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120" w:author="Microsoft Office User" w:date="2020-07-24T07:15:00Z">
              <w:rPr>
                <w:rFonts w:ascii="Sylfaen" w:hAnsi="Sylfaen" w:cs="Sylfaen"/>
                <w:color w:val="000000"/>
                <w:sz w:val="16"/>
                <w:szCs w:val="20"/>
                <w:lang w:val="ka-GE"/>
              </w:rPr>
            </w:rPrChange>
          </w:rPr>
          <w:t>ანგარიშის</w:t>
        </w:r>
        <w:r w:rsidRPr="0026447A">
          <w:rPr>
            <w:rFonts w:ascii="Sylfaen" w:hAnsi="Sylfaen"/>
            <w:lang w:val="ka-GE"/>
            <w:rPrChange w:id="1121" w:author="Microsoft Office User" w:date="2020-07-24T07:15:00Z">
              <w:rPr>
                <w:rFonts w:ascii="Calibri" w:hAnsi="Calibri" w:cs="Calibri"/>
                <w:color w:val="000000"/>
                <w:sz w:val="16"/>
                <w:szCs w:val="20"/>
                <w:lang w:val="ka-GE"/>
              </w:rPr>
            </w:rPrChange>
          </w:rPr>
          <w:t xml:space="preserve"> </w:t>
        </w:r>
        <w:r w:rsidRPr="0026447A">
          <w:rPr>
            <w:rFonts w:ascii="Sylfaen" w:hAnsi="Sylfaen"/>
            <w:lang w:val="ka-GE"/>
            <w:rPrChange w:id="1122" w:author="Microsoft Office User" w:date="2020-07-24T07:15:00Z">
              <w:rPr>
                <w:rFonts w:ascii="Sylfaen" w:hAnsi="Sylfaen" w:cs="Sylfaen"/>
                <w:color w:val="000000"/>
                <w:sz w:val="16"/>
                <w:szCs w:val="20"/>
                <w:lang w:val="ka-GE"/>
              </w:rPr>
            </w:rPrChange>
          </w:rPr>
          <w:t>მომზადება</w:t>
        </w:r>
      </w:moveTo>
      <w:moveToRangeEnd w:id="1104"/>
      <w:ins w:id="1123" w:author="Microsoft Office User" w:date="2020-07-24T07:15:00Z">
        <w:r w:rsidRPr="0026447A">
          <w:rPr>
            <w:rFonts w:ascii="Sylfaen" w:hAnsi="Sylfaen"/>
            <w:lang w:val="ka-GE"/>
            <w:rPrChange w:id="1124" w:author="Microsoft Office User" w:date="2020-07-24T07:15:00Z">
              <w:rPr>
                <w:rFonts w:ascii="Sylfaen" w:hAnsi="Sylfaen" w:cs="Sylfaen"/>
                <w:color w:val="000000"/>
                <w:sz w:val="16"/>
                <w:szCs w:val="20"/>
                <w:lang w:val="ka-GE"/>
              </w:rPr>
            </w:rPrChange>
          </w:rPr>
          <w:t>.</w:t>
        </w:r>
      </w:ins>
      <w:ins w:id="1125" w:author="Microsoft Office User" w:date="2020-07-24T07:14:00Z">
        <w:r w:rsidRPr="0026447A">
          <w:rPr>
            <w:rFonts w:ascii="Sylfaen" w:hAnsi="Sylfaen"/>
            <w:lang w:val="ka-GE"/>
            <w:rPrChange w:id="1126" w:author="Microsoft Office User" w:date="2020-07-24T07:15:00Z">
              <w:rPr>
                <w:rFonts w:ascii="Sylfaen" w:hAnsi="Sylfaen" w:cs="Sylfaen"/>
                <w:color w:val="000000"/>
                <w:sz w:val="16"/>
                <w:szCs w:val="20"/>
                <w:lang w:val="ka-GE"/>
              </w:rPr>
            </w:rPrChange>
          </w:rPr>
          <w:t xml:space="preserve"> ასევე</w:t>
        </w:r>
      </w:ins>
      <w:ins w:id="1127" w:author="Microsoft Office User" w:date="2020-07-24T07:15:00Z">
        <w:r w:rsidRPr="0026447A">
          <w:rPr>
            <w:rFonts w:ascii="Sylfaen" w:hAnsi="Sylfaen"/>
            <w:lang w:val="ka-GE"/>
            <w:rPrChange w:id="1128" w:author="Microsoft Office User" w:date="2020-07-24T07:15:00Z">
              <w:rPr>
                <w:rFonts w:ascii="Sylfaen" w:hAnsi="Sylfaen" w:cs="Sylfaen"/>
                <w:color w:val="000000"/>
                <w:sz w:val="16"/>
                <w:szCs w:val="20"/>
                <w:lang w:val="ka-GE"/>
              </w:rPr>
            </w:rPrChange>
          </w:rPr>
          <w:t xml:space="preserve"> დაიწყება </w:t>
        </w:r>
      </w:ins>
      <w:ins w:id="1129" w:author="Ketevan Goginashvili" w:date="2020-07-23T19:15:00Z">
        <w:del w:id="1130" w:author="Microsoft Office User" w:date="2020-07-24T07:15:00Z">
          <w:r w:rsidR="00550AD6" w:rsidRPr="0026447A" w:rsidDel="0026447A">
            <w:rPr>
              <w:rFonts w:ascii="Sylfaen" w:hAnsi="Sylfaen"/>
              <w:lang w:val="ka-GE"/>
              <w:rPrChange w:id="1131" w:author="Microsoft Office User" w:date="2020-07-24T07:15:00Z">
                <w:rPr>
                  <w:rFonts w:ascii="Calibri" w:hAnsi="Calibri" w:cs="Calibri"/>
                  <w:color w:val="000000"/>
                  <w:sz w:val="16"/>
                  <w:szCs w:val="20"/>
                  <w:lang w:val="ka-GE"/>
                </w:rPr>
              </w:rPrChange>
            </w:rPr>
            <w:delText xml:space="preserve">1.4.3. </w:delText>
          </w:r>
        </w:del>
        <w:r w:rsidR="00550AD6" w:rsidRPr="0026447A">
          <w:rPr>
            <w:rFonts w:ascii="Sylfaen" w:hAnsi="Sylfaen"/>
            <w:lang w:val="ka-GE"/>
            <w:rPrChange w:id="1132" w:author="Microsoft Office User" w:date="2020-07-24T07:15:00Z">
              <w:rPr>
                <w:rFonts w:ascii="Sylfaen" w:hAnsi="Sylfaen" w:cs="Sylfaen"/>
                <w:color w:val="000000"/>
                <w:sz w:val="16"/>
                <w:szCs w:val="20"/>
                <w:lang w:val="ka-GE"/>
              </w:rPr>
            </w:rPrChange>
          </w:rPr>
          <w:t>თამბაქოს</w:t>
        </w:r>
        <w:r w:rsidR="00550AD6" w:rsidRPr="0026447A">
          <w:rPr>
            <w:rFonts w:ascii="Sylfaen" w:hAnsi="Sylfaen"/>
            <w:lang w:val="ka-GE"/>
            <w:rPrChange w:id="1133" w:author="Microsoft Office User" w:date="2020-07-24T07:15:00Z">
              <w:rPr>
                <w:rFonts w:ascii="Calibri" w:hAnsi="Calibri" w:cs="Calibri"/>
                <w:color w:val="000000"/>
                <w:sz w:val="16"/>
                <w:szCs w:val="20"/>
                <w:lang w:val="ka-GE"/>
              </w:rPr>
            </w:rPrChange>
          </w:rPr>
          <w:t xml:space="preserve"> </w:t>
        </w:r>
        <w:r w:rsidR="00550AD6" w:rsidRPr="0026447A">
          <w:rPr>
            <w:rFonts w:ascii="Sylfaen" w:hAnsi="Sylfaen"/>
            <w:lang w:val="ka-GE"/>
            <w:rPrChange w:id="1134" w:author="Microsoft Office User" w:date="2020-07-24T07:15:00Z">
              <w:rPr>
                <w:rFonts w:ascii="Sylfaen" w:hAnsi="Sylfaen" w:cs="Sylfaen"/>
                <w:color w:val="000000"/>
                <w:sz w:val="16"/>
                <w:szCs w:val="20"/>
                <w:lang w:val="ka-GE"/>
              </w:rPr>
            </w:rPrChange>
          </w:rPr>
          <w:t>კონტროლის</w:t>
        </w:r>
        <w:r w:rsidR="00550AD6" w:rsidRPr="0026447A">
          <w:rPr>
            <w:rFonts w:ascii="Sylfaen" w:hAnsi="Sylfaen"/>
            <w:lang w:val="ka-GE"/>
            <w:rPrChange w:id="1135" w:author="Microsoft Office User" w:date="2020-07-24T07:15:00Z">
              <w:rPr>
                <w:rFonts w:ascii="Calibri" w:hAnsi="Calibri" w:cs="Calibri"/>
                <w:color w:val="000000"/>
                <w:sz w:val="16"/>
                <w:szCs w:val="20"/>
                <w:lang w:val="ka-GE"/>
              </w:rPr>
            </w:rPrChange>
          </w:rPr>
          <w:t xml:space="preserve"> </w:t>
        </w:r>
        <w:r w:rsidR="00550AD6" w:rsidRPr="0026447A">
          <w:rPr>
            <w:rFonts w:ascii="Sylfaen" w:hAnsi="Sylfaen"/>
            <w:lang w:val="ka-GE"/>
            <w:rPrChange w:id="1136" w:author="Microsoft Office User" w:date="2020-07-24T07:15:00Z">
              <w:rPr>
                <w:rFonts w:ascii="Sylfaen" w:hAnsi="Sylfaen" w:cs="Sylfaen"/>
                <w:color w:val="000000"/>
                <w:sz w:val="16"/>
                <w:szCs w:val="20"/>
                <w:lang w:val="ka-GE"/>
              </w:rPr>
            </w:rPrChange>
          </w:rPr>
          <w:t>ეროვნული</w:t>
        </w:r>
        <w:r w:rsidR="00550AD6" w:rsidRPr="0026447A">
          <w:rPr>
            <w:rFonts w:ascii="Sylfaen" w:hAnsi="Sylfaen"/>
            <w:lang w:val="ka-GE"/>
            <w:rPrChange w:id="1137" w:author="Microsoft Office User" w:date="2020-07-24T07:15:00Z">
              <w:rPr>
                <w:rFonts w:ascii="Calibri" w:hAnsi="Calibri" w:cs="Calibri"/>
                <w:color w:val="000000"/>
                <w:sz w:val="16"/>
                <w:szCs w:val="20"/>
                <w:lang w:val="ka-GE"/>
              </w:rPr>
            </w:rPrChange>
          </w:rPr>
          <w:t xml:space="preserve"> </w:t>
        </w:r>
        <w:r w:rsidR="00550AD6" w:rsidRPr="0026447A">
          <w:rPr>
            <w:rFonts w:ascii="Sylfaen" w:hAnsi="Sylfaen"/>
            <w:lang w:val="ka-GE"/>
            <w:rPrChange w:id="1138" w:author="Microsoft Office User" w:date="2020-07-24T07:15:00Z">
              <w:rPr>
                <w:rFonts w:ascii="Sylfaen" w:hAnsi="Sylfaen" w:cs="Sylfaen"/>
                <w:color w:val="000000"/>
                <w:sz w:val="16"/>
                <w:szCs w:val="20"/>
                <w:lang w:val="ka-GE"/>
              </w:rPr>
            </w:rPrChange>
          </w:rPr>
          <w:t>მოხსენების</w:t>
        </w:r>
        <w:r w:rsidR="00550AD6" w:rsidRPr="0026447A">
          <w:rPr>
            <w:rFonts w:ascii="Sylfaen" w:hAnsi="Sylfaen"/>
            <w:lang w:val="ka-GE"/>
            <w:rPrChange w:id="1139" w:author="Microsoft Office User" w:date="2020-07-24T07:15:00Z">
              <w:rPr>
                <w:rFonts w:ascii="Calibri" w:hAnsi="Calibri" w:cs="Calibri"/>
                <w:color w:val="000000"/>
                <w:sz w:val="16"/>
                <w:szCs w:val="20"/>
                <w:lang w:val="ka-GE"/>
              </w:rPr>
            </w:rPrChange>
          </w:rPr>
          <w:t xml:space="preserve"> </w:t>
        </w:r>
        <w:del w:id="1140" w:author="Microsoft Office User" w:date="2020-07-24T07:15:00Z">
          <w:r w:rsidR="00550AD6" w:rsidRPr="0026447A" w:rsidDel="0026447A">
            <w:rPr>
              <w:rFonts w:ascii="Sylfaen" w:hAnsi="Sylfaen"/>
              <w:lang w:val="ka-GE"/>
              <w:rPrChange w:id="1141" w:author="Microsoft Office User" w:date="2020-07-24T07:15:00Z">
                <w:rPr>
                  <w:rFonts w:ascii="Sylfaen" w:hAnsi="Sylfaen" w:cs="Sylfaen"/>
                  <w:color w:val="000000"/>
                  <w:sz w:val="16"/>
                  <w:szCs w:val="20"/>
                  <w:lang w:val="ka-GE"/>
                </w:rPr>
              </w:rPrChange>
            </w:rPr>
            <w:delText>მომზადება</w:delText>
          </w:r>
        </w:del>
      </w:ins>
      <w:ins w:id="1142" w:author="Microsoft Office User" w:date="2020-07-24T07:15:00Z">
        <w:r w:rsidRPr="0026447A">
          <w:rPr>
            <w:rFonts w:ascii="Sylfaen" w:hAnsi="Sylfaen"/>
            <w:lang w:val="ka-GE"/>
            <w:rPrChange w:id="1143" w:author="Microsoft Office User" w:date="2020-07-24T07:15:00Z">
              <w:rPr>
                <w:rFonts w:ascii="Sylfaen" w:hAnsi="Sylfaen" w:cs="Sylfaen"/>
                <w:color w:val="000000"/>
                <w:sz w:val="16"/>
                <w:szCs w:val="20"/>
                <w:lang w:val="ka-GE"/>
              </w:rPr>
            </w:rPrChange>
          </w:rPr>
          <w:t>შემუშავება</w:t>
        </w:r>
      </w:ins>
      <w:ins w:id="1144" w:author="Ketevan Goginashvili" w:date="2020-07-23T19:15:00Z">
        <w:r w:rsidR="00550AD6" w:rsidRPr="0026447A">
          <w:rPr>
            <w:rFonts w:ascii="Sylfaen" w:hAnsi="Sylfaen"/>
            <w:lang w:val="ka-GE"/>
            <w:rPrChange w:id="1145" w:author="Microsoft Office User" w:date="2020-07-24T07:15:00Z">
              <w:rPr>
                <w:rFonts w:ascii="Calibri" w:hAnsi="Calibri" w:cs="Calibri"/>
                <w:color w:val="000000"/>
                <w:sz w:val="16"/>
                <w:szCs w:val="20"/>
                <w:lang w:val="ka-GE"/>
              </w:rPr>
            </w:rPrChange>
          </w:rPr>
          <w:t xml:space="preserve">,  </w:t>
        </w:r>
        <w:r w:rsidR="00550AD6" w:rsidRPr="0026447A">
          <w:rPr>
            <w:rFonts w:ascii="Sylfaen" w:hAnsi="Sylfaen"/>
            <w:lang w:val="ka-GE"/>
            <w:rPrChange w:id="1146" w:author="Microsoft Office User" w:date="2020-07-24T07:15:00Z">
              <w:rPr>
                <w:rFonts w:ascii="Sylfaen" w:hAnsi="Sylfaen" w:cs="Sylfaen"/>
                <w:color w:val="000000"/>
                <w:sz w:val="16"/>
                <w:szCs w:val="20"/>
                <w:lang w:val="ka-GE"/>
              </w:rPr>
            </w:rPrChange>
          </w:rPr>
          <w:t>მისი</w:t>
        </w:r>
        <w:r w:rsidR="00550AD6" w:rsidRPr="0026447A">
          <w:rPr>
            <w:rFonts w:ascii="Sylfaen" w:hAnsi="Sylfaen"/>
            <w:lang w:val="ka-GE"/>
            <w:rPrChange w:id="1147" w:author="Microsoft Office User" w:date="2020-07-24T07:15:00Z">
              <w:rPr>
                <w:rFonts w:ascii="Calibri" w:hAnsi="Calibri" w:cs="Calibri"/>
                <w:color w:val="000000"/>
                <w:sz w:val="16"/>
                <w:szCs w:val="20"/>
                <w:lang w:val="ka-GE"/>
              </w:rPr>
            </w:rPrChange>
          </w:rPr>
          <w:t xml:space="preserve"> </w:t>
        </w:r>
        <w:r w:rsidR="00550AD6" w:rsidRPr="0026447A">
          <w:rPr>
            <w:rFonts w:ascii="Sylfaen" w:hAnsi="Sylfaen"/>
            <w:lang w:val="ka-GE"/>
            <w:rPrChange w:id="1148" w:author="Microsoft Office User" w:date="2020-07-24T07:15:00Z">
              <w:rPr>
                <w:rFonts w:ascii="Sylfaen" w:hAnsi="Sylfaen" w:cs="Sylfaen"/>
                <w:color w:val="000000"/>
                <w:sz w:val="16"/>
                <w:szCs w:val="20"/>
                <w:lang w:val="ka-GE"/>
              </w:rPr>
            </w:rPrChange>
          </w:rPr>
          <w:t>საჯარო</w:t>
        </w:r>
        <w:r w:rsidR="00550AD6" w:rsidRPr="0026447A">
          <w:rPr>
            <w:rFonts w:ascii="Sylfaen" w:hAnsi="Sylfaen"/>
            <w:lang w:val="ka-GE"/>
            <w:rPrChange w:id="1149" w:author="Microsoft Office User" w:date="2020-07-24T07:15:00Z">
              <w:rPr>
                <w:rFonts w:ascii="Calibri" w:hAnsi="Calibri" w:cs="Calibri"/>
                <w:color w:val="000000"/>
                <w:sz w:val="16"/>
                <w:szCs w:val="20"/>
                <w:lang w:val="ka-GE"/>
              </w:rPr>
            </w:rPrChange>
          </w:rPr>
          <w:t xml:space="preserve"> </w:t>
        </w:r>
        <w:r w:rsidR="00550AD6" w:rsidRPr="0026447A">
          <w:rPr>
            <w:rFonts w:ascii="Sylfaen" w:hAnsi="Sylfaen"/>
            <w:lang w:val="ka-GE"/>
            <w:rPrChange w:id="1150" w:author="Microsoft Office User" w:date="2020-07-24T07:15:00Z">
              <w:rPr>
                <w:rFonts w:ascii="Sylfaen" w:hAnsi="Sylfaen" w:cs="Sylfaen"/>
                <w:color w:val="000000"/>
                <w:sz w:val="16"/>
                <w:szCs w:val="20"/>
                <w:lang w:val="ka-GE"/>
              </w:rPr>
            </w:rPrChange>
          </w:rPr>
          <w:t>განხილვის</w:t>
        </w:r>
        <w:r w:rsidR="00550AD6" w:rsidRPr="0026447A">
          <w:rPr>
            <w:rFonts w:ascii="Sylfaen" w:hAnsi="Sylfaen"/>
            <w:lang w:val="ka-GE"/>
            <w:rPrChange w:id="1151" w:author="Microsoft Office User" w:date="2020-07-24T07:15:00Z">
              <w:rPr>
                <w:rFonts w:ascii="Calibri" w:hAnsi="Calibri" w:cs="Calibri"/>
                <w:color w:val="000000"/>
                <w:sz w:val="16"/>
                <w:szCs w:val="20"/>
                <w:lang w:val="ka-GE"/>
              </w:rPr>
            </w:rPrChange>
          </w:rPr>
          <w:t xml:space="preserve"> </w:t>
        </w:r>
        <w:r w:rsidR="00550AD6" w:rsidRPr="0026447A">
          <w:rPr>
            <w:rFonts w:ascii="Sylfaen" w:hAnsi="Sylfaen"/>
            <w:lang w:val="ka-GE"/>
            <w:rPrChange w:id="1152" w:author="Microsoft Office User" w:date="2020-07-24T07:15:00Z">
              <w:rPr>
                <w:rFonts w:ascii="Sylfaen" w:hAnsi="Sylfaen" w:cs="Sylfaen"/>
                <w:color w:val="000000"/>
                <w:sz w:val="16"/>
                <w:szCs w:val="20"/>
                <w:lang w:val="ka-GE"/>
              </w:rPr>
            </w:rPrChange>
          </w:rPr>
          <w:t>უზრუნველყოფა</w:t>
        </w:r>
        <w:r w:rsidR="00550AD6" w:rsidRPr="0026447A">
          <w:rPr>
            <w:rFonts w:ascii="Sylfaen" w:hAnsi="Sylfaen"/>
            <w:lang w:val="ka-GE"/>
            <w:rPrChange w:id="1153" w:author="Microsoft Office User" w:date="2020-07-24T07:15:00Z">
              <w:rPr>
                <w:rFonts w:ascii="Calibri" w:hAnsi="Calibri" w:cs="Calibri"/>
                <w:color w:val="000000"/>
                <w:sz w:val="16"/>
                <w:szCs w:val="20"/>
                <w:lang w:val="ka-GE"/>
              </w:rPr>
            </w:rPrChange>
          </w:rPr>
          <w:t xml:space="preserve">, </w:t>
        </w:r>
        <w:r w:rsidR="00550AD6" w:rsidRPr="0026447A">
          <w:rPr>
            <w:rFonts w:ascii="Sylfaen" w:hAnsi="Sylfaen"/>
            <w:lang w:val="ka-GE"/>
            <w:rPrChange w:id="1154" w:author="Microsoft Office User" w:date="2020-07-24T07:15:00Z">
              <w:rPr>
                <w:rFonts w:ascii="Sylfaen" w:hAnsi="Sylfaen" w:cs="Sylfaen"/>
                <w:color w:val="000000"/>
                <w:sz w:val="16"/>
                <w:szCs w:val="20"/>
                <w:lang w:val="ka-GE"/>
              </w:rPr>
            </w:rPrChange>
          </w:rPr>
          <w:t>მედიაში</w:t>
        </w:r>
        <w:r w:rsidR="00550AD6" w:rsidRPr="0026447A">
          <w:rPr>
            <w:rFonts w:ascii="Sylfaen" w:hAnsi="Sylfaen"/>
            <w:lang w:val="ka-GE"/>
            <w:rPrChange w:id="1155" w:author="Microsoft Office User" w:date="2020-07-24T07:15:00Z">
              <w:rPr>
                <w:rFonts w:ascii="Calibri" w:hAnsi="Calibri" w:cs="Calibri"/>
                <w:color w:val="000000"/>
                <w:sz w:val="16"/>
                <w:szCs w:val="20"/>
                <w:lang w:val="ka-GE"/>
              </w:rPr>
            </w:rPrChange>
          </w:rPr>
          <w:t xml:space="preserve"> </w:t>
        </w:r>
        <w:r w:rsidR="00550AD6" w:rsidRPr="0026447A">
          <w:rPr>
            <w:rFonts w:ascii="Sylfaen" w:hAnsi="Sylfaen"/>
            <w:lang w:val="ka-GE"/>
            <w:rPrChange w:id="1156" w:author="Microsoft Office User" w:date="2020-07-24T07:15:00Z">
              <w:rPr>
                <w:rFonts w:ascii="Sylfaen" w:hAnsi="Sylfaen" w:cs="Sylfaen"/>
                <w:color w:val="000000"/>
                <w:sz w:val="16"/>
                <w:szCs w:val="20"/>
                <w:lang w:val="ka-GE"/>
              </w:rPr>
            </w:rPrChange>
          </w:rPr>
          <w:t>და</w:t>
        </w:r>
        <w:r w:rsidR="00550AD6" w:rsidRPr="0026447A">
          <w:rPr>
            <w:rFonts w:ascii="Sylfaen" w:hAnsi="Sylfaen"/>
            <w:lang w:val="ka-GE"/>
            <w:rPrChange w:id="1157" w:author="Microsoft Office User" w:date="2020-07-24T07:15:00Z">
              <w:rPr>
                <w:rFonts w:ascii="Calibri" w:hAnsi="Calibri" w:cs="Calibri"/>
                <w:color w:val="000000"/>
                <w:sz w:val="16"/>
                <w:szCs w:val="20"/>
                <w:lang w:val="ka-GE"/>
              </w:rPr>
            </w:rPrChange>
          </w:rPr>
          <w:t xml:space="preserve"> </w:t>
        </w:r>
        <w:r w:rsidR="00550AD6" w:rsidRPr="0026447A">
          <w:rPr>
            <w:rFonts w:ascii="Sylfaen" w:hAnsi="Sylfaen"/>
            <w:lang w:val="ka-GE"/>
            <w:rPrChange w:id="1158" w:author="Microsoft Office User" w:date="2020-07-24T07:15:00Z">
              <w:rPr>
                <w:rFonts w:ascii="Sylfaen" w:hAnsi="Sylfaen" w:cs="Sylfaen"/>
                <w:color w:val="000000"/>
                <w:sz w:val="16"/>
                <w:szCs w:val="20"/>
                <w:lang w:val="ka-GE"/>
              </w:rPr>
            </w:rPrChange>
          </w:rPr>
          <w:t>დისკუსია</w:t>
        </w:r>
        <w:r w:rsidR="00550AD6" w:rsidRPr="0026447A">
          <w:rPr>
            <w:rFonts w:ascii="Sylfaen" w:hAnsi="Sylfaen"/>
            <w:lang w:val="ka-GE"/>
            <w:rPrChange w:id="1159" w:author="Microsoft Office User" w:date="2020-07-24T07:15:00Z">
              <w:rPr>
                <w:rFonts w:ascii="Calibri" w:hAnsi="Calibri" w:cs="Calibri"/>
                <w:color w:val="000000"/>
                <w:sz w:val="16"/>
                <w:szCs w:val="20"/>
                <w:lang w:val="ka-GE"/>
              </w:rPr>
            </w:rPrChange>
          </w:rPr>
          <w:t xml:space="preserve"> </w:t>
        </w:r>
        <w:r w:rsidR="00550AD6" w:rsidRPr="0026447A">
          <w:rPr>
            <w:rFonts w:ascii="Sylfaen" w:hAnsi="Sylfaen"/>
            <w:lang w:val="ka-GE"/>
            <w:rPrChange w:id="1160" w:author="Microsoft Office User" w:date="2020-07-24T07:15:00Z">
              <w:rPr>
                <w:rFonts w:ascii="Sylfaen" w:hAnsi="Sylfaen" w:cs="Sylfaen"/>
                <w:color w:val="000000"/>
                <w:sz w:val="16"/>
                <w:szCs w:val="20"/>
                <w:lang w:val="ka-GE"/>
              </w:rPr>
            </w:rPrChange>
          </w:rPr>
          <w:t>ტელევიზიით</w:t>
        </w:r>
        <w:r w:rsidR="00550AD6" w:rsidRPr="0026447A">
          <w:rPr>
            <w:rFonts w:ascii="Sylfaen" w:hAnsi="Sylfaen"/>
            <w:lang w:val="ka-GE"/>
            <w:rPrChange w:id="1161" w:author="Microsoft Office User" w:date="2020-07-24T07:15:00Z">
              <w:rPr>
                <w:rFonts w:ascii="Calibri" w:hAnsi="Calibri" w:cs="Calibri"/>
                <w:color w:val="000000"/>
                <w:sz w:val="16"/>
                <w:szCs w:val="20"/>
                <w:lang w:val="ka-GE"/>
              </w:rPr>
            </w:rPrChange>
          </w:rPr>
          <w:t xml:space="preserve"> </w:t>
        </w:r>
        <w:r w:rsidR="00550AD6" w:rsidRPr="0026447A">
          <w:rPr>
            <w:rFonts w:ascii="Sylfaen" w:hAnsi="Sylfaen"/>
            <w:lang w:val="ka-GE"/>
            <w:rPrChange w:id="1162" w:author="Microsoft Office User" w:date="2020-07-24T07:15:00Z">
              <w:rPr>
                <w:rFonts w:ascii="Sylfaen" w:hAnsi="Sylfaen" w:cs="Sylfaen"/>
                <w:color w:val="000000"/>
                <w:sz w:val="16"/>
                <w:szCs w:val="20"/>
                <w:lang w:val="ka-GE"/>
              </w:rPr>
            </w:rPrChange>
          </w:rPr>
          <w:t>და</w:t>
        </w:r>
        <w:r w:rsidR="00550AD6" w:rsidRPr="0026447A">
          <w:rPr>
            <w:rFonts w:ascii="Sylfaen" w:hAnsi="Sylfaen"/>
            <w:lang w:val="ka-GE"/>
            <w:rPrChange w:id="1163" w:author="Microsoft Office User" w:date="2020-07-24T07:15:00Z">
              <w:rPr>
                <w:rFonts w:ascii="Calibri" w:hAnsi="Calibri" w:cs="Calibri"/>
                <w:color w:val="000000"/>
                <w:sz w:val="16"/>
                <w:szCs w:val="20"/>
                <w:lang w:val="ka-GE"/>
              </w:rPr>
            </w:rPrChange>
          </w:rPr>
          <w:t xml:space="preserve"> </w:t>
        </w:r>
        <w:r w:rsidR="00550AD6" w:rsidRPr="0026447A">
          <w:rPr>
            <w:rFonts w:ascii="Sylfaen" w:hAnsi="Sylfaen"/>
            <w:lang w:val="ka-GE"/>
            <w:rPrChange w:id="1164" w:author="Microsoft Office User" w:date="2020-07-24T07:15:00Z">
              <w:rPr>
                <w:rFonts w:ascii="Sylfaen" w:hAnsi="Sylfaen" w:cs="Sylfaen"/>
                <w:color w:val="000000"/>
                <w:sz w:val="16"/>
                <w:szCs w:val="20"/>
                <w:lang w:val="ka-GE"/>
              </w:rPr>
            </w:rPrChange>
          </w:rPr>
          <w:t>რადიოთი</w:t>
        </w:r>
        <w:r w:rsidR="00550AD6" w:rsidRPr="0026447A">
          <w:rPr>
            <w:rFonts w:ascii="Sylfaen" w:hAnsi="Sylfaen"/>
            <w:lang w:val="ka-GE"/>
            <w:rPrChange w:id="1165" w:author="Microsoft Office User" w:date="2020-07-24T07:15:00Z">
              <w:rPr>
                <w:rFonts w:ascii="Calibri" w:hAnsi="Calibri" w:cs="Calibri"/>
                <w:color w:val="000000"/>
                <w:sz w:val="16"/>
                <w:szCs w:val="20"/>
                <w:lang w:val="ka-GE"/>
              </w:rPr>
            </w:rPrChange>
          </w:rPr>
          <w:t xml:space="preserve"> </w:t>
        </w:r>
        <w:r w:rsidR="00550AD6" w:rsidRPr="0026447A">
          <w:rPr>
            <w:rFonts w:ascii="Sylfaen" w:hAnsi="Sylfaen"/>
            <w:lang w:val="ka-GE"/>
            <w:rPrChange w:id="1166" w:author="Microsoft Office User" w:date="2020-07-24T07:15:00Z">
              <w:rPr>
                <w:rFonts w:ascii="Sylfaen" w:hAnsi="Sylfaen" w:cs="Sylfaen"/>
                <w:color w:val="000000"/>
                <w:sz w:val="16"/>
                <w:szCs w:val="20"/>
                <w:lang w:val="ka-GE"/>
              </w:rPr>
            </w:rPrChange>
          </w:rPr>
          <w:t>გამოქვეყნება</w:t>
        </w:r>
      </w:ins>
      <w:ins w:id="1167" w:author="Microsoft Office User" w:date="2020-07-24T07:15:00Z">
        <w:r w:rsidRPr="0026447A">
          <w:rPr>
            <w:rFonts w:ascii="Sylfaen" w:hAnsi="Sylfaen"/>
            <w:lang w:val="ka-GE"/>
            <w:rPrChange w:id="1168" w:author="Microsoft Office User" w:date="2020-07-24T07:15:00Z">
              <w:rPr>
                <w:rFonts w:ascii="Sylfaen" w:hAnsi="Sylfaen" w:cs="Sylfaen"/>
                <w:color w:val="000000"/>
                <w:sz w:val="16"/>
                <w:szCs w:val="20"/>
                <w:lang w:val="ka-GE"/>
              </w:rPr>
            </w:rPrChange>
          </w:rPr>
          <w:t>.</w:t>
        </w:r>
      </w:ins>
    </w:p>
    <w:bookmarkEnd w:id="1010"/>
    <w:p w14:paraId="72F4422B" w14:textId="22D32A1B" w:rsidR="00550AD6" w:rsidRPr="00CA1A3C" w:rsidDel="0026447A" w:rsidRDefault="00550AD6" w:rsidP="00AD3B86">
      <w:pPr>
        <w:rPr>
          <w:ins w:id="1169" w:author="Ketevan Goginashvili" w:date="2020-07-23T19:15:00Z"/>
          <w:del w:id="1170" w:author="Microsoft Office User" w:date="2020-07-24T07:15:00Z"/>
          <w:rFonts w:ascii="Calibri" w:hAnsi="Calibri" w:cs="Calibri"/>
          <w:b/>
          <w:color w:val="000000"/>
          <w:sz w:val="16"/>
          <w:szCs w:val="20"/>
          <w:highlight w:val="yellow"/>
          <w:lang w:val="ka-GE"/>
        </w:rPr>
      </w:pPr>
      <w:ins w:id="1171" w:author="Ketevan Goginashvili" w:date="2020-07-23T19:15:00Z">
        <w:del w:id="1172" w:author="Microsoft Office User" w:date="2020-07-24T07:15:00Z">
          <w:r w:rsidDel="0026447A">
            <w:rPr>
              <w:rFonts w:ascii="Calibri" w:hAnsi="Calibri" w:cs="Calibri"/>
              <w:color w:val="000000"/>
              <w:sz w:val="16"/>
              <w:szCs w:val="20"/>
              <w:lang w:val="ka-GE"/>
            </w:rPr>
            <w:delText>1.4.5.</w:delText>
          </w:r>
          <w:r w:rsidDel="0026447A">
            <w:rPr>
              <w:rFonts w:ascii="Sylfaen" w:hAnsi="Sylfaen" w:cs="Calibri"/>
              <w:color w:val="000000"/>
              <w:sz w:val="16"/>
              <w:szCs w:val="20"/>
              <w:lang w:val="ka-GE"/>
            </w:rPr>
            <w:delText xml:space="preserve"> </w:delText>
          </w:r>
        </w:del>
      </w:ins>
      <w:moveFromRangeStart w:id="1173" w:author="Microsoft Office User" w:date="2020-07-24T07:14:00Z" w:name="move46467309"/>
      <w:moveFrom w:id="1174" w:author="Microsoft Office User" w:date="2020-07-24T07:14:00Z">
        <w:ins w:id="1175" w:author="Ketevan Goginashvili" w:date="2020-07-23T19:15:00Z">
          <w:del w:id="1176" w:author="Microsoft Office User" w:date="2020-07-24T07:15:00Z">
            <w:r w:rsidRPr="00CA1A3C" w:rsidDel="0026447A">
              <w:rPr>
                <w:rFonts w:ascii="Sylfaen" w:hAnsi="Sylfaen" w:cs="Sylfaen"/>
                <w:color w:val="000000"/>
                <w:sz w:val="16"/>
                <w:szCs w:val="20"/>
                <w:lang w:val="ka-GE"/>
              </w:rPr>
              <w:delText>ჯანმოს</w:delText>
            </w:r>
            <w:r w:rsidRPr="00CA1A3C" w:rsidDel="0026447A">
              <w:rPr>
                <w:rFonts w:ascii="Calibri" w:hAnsi="Calibri" w:cs="Calibri"/>
                <w:color w:val="000000"/>
                <w:sz w:val="16"/>
                <w:szCs w:val="20"/>
                <w:lang w:val="ka-GE"/>
              </w:rPr>
              <w:delText xml:space="preserve"> </w:delText>
            </w:r>
            <w:r w:rsidRPr="00CA1A3C" w:rsidDel="0026447A">
              <w:rPr>
                <w:rFonts w:ascii="Sylfaen" w:hAnsi="Sylfaen" w:cs="Sylfaen"/>
                <w:color w:val="000000"/>
                <w:sz w:val="16"/>
                <w:szCs w:val="20"/>
                <w:lang w:val="ka-GE"/>
              </w:rPr>
              <w:delText>თამბაქოს</w:delText>
            </w:r>
            <w:r w:rsidRPr="00CA1A3C" w:rsidDel="0026447A">
              <w:rPr>
                <w:rFonts w:ascii="Calibri" w:hAnsi="Calibri" w:cs="Calibri"/>
                <w:color w:val="000000"/>
                <w:sz w:val="16"/>
                <w:szCs w:val="20"/>
                <w:lang w:val="ka-GE"/>
              </w:rPr>
              <w:delText xml:space="preserve"> </w:delText>
            </w:r>
            <w:r w:rsidRPr="00CA1A3C" w:rsidDel="0026447A">
              <w:rPr>
                <w:rFonts w:ascii="Sylfaen" w:hAnsi="Sylfaen" w:cs="Sylfaen"/>
                <w:color w:val="000000"/>
                <w:sz w:val="16"/>
                <w:szCs w:val="20"/>
                <w:lang w:val="ka-GE"/>
              </w:rPr>
              <w:delText>კონტროლის</w:delText>
            </w:r>
            <w:r w:rsidRPr="00CA1A3C" w:rsidDel="0026447A">
              <w:rPr>
                <w:rFonts w:ascii="Calibri" w:hAnsi="Calibri" w:cs="Calibri"/>
                <w:color w:val="000000"/>
                <w:sz w:val="16"/>
                <w:szCs w:val="20"/>
                <w:lang w:val="ka-GE"/>
              </w:rPr>
              <w:delText xml:space="preserve"> </w:delText>
            </w:r>
            <w:r w:rsidRPr="00CA1A3C" w:rsidDel="0026447A">
              <w:rPr>
                <w:rFonts w:ascii="Sylfaen" w:hAnsi="Sylfaen" w:cs="Sylfaen"/>
                <w:color w:val="000000"/>
                <w:sz w:val="16"/>
                <w:szCs w:val="20"/>
                <w:lang w:val="ka-GE"/>
              </w:rPr>
              <w:delText>ჩარჩო</w:delText>
            </w:r>
            <w:r w:rsidRPr="00CA1A3C" w:rsidDel="0026447A">
              <w:rPr>
                <w:rFonts w:ascii="Calibri" w:hAnsi="Calibri" w:cs="Calibri"/>
                <w:color w:val="000000"/>
                <w:sz w:val="16"/>
                <w:szCs w:val="20"/>
                <w:lang w:val="ka-GE"/>
              </w:rPr>
              <w:delText xml:space="preserve"> </w:delText>
            </w:r>
            <w:r w:rsidRPr="00CA1A3C" w:rsidDel="0026447A">
              <w:rPr>
                <w:rFonts w:ascii="Sylfaen" w:hAnsi="Sylfaen" w:cs="Sylfaen"/>
                <w:color w:val="000000"/>
                <w:sz w:val="16"/>
                <w:szCs w:val="20"/>
                <w:lang w:val="ka-GE"/>
              </w:rPr>
              <w:delText>კონვენციის</w:delText>
            </w:r>
            <w:r w:rsidRPr="00CA1A3C" w:rsidDel="0026447A">
              <w:rPr>
                <w:rFonts w:ascii="Calibri" w:hAnsi="Calibri" w:cs="Calibri"/>
                <w:color w:val="000000"/>
                <w:sz w:val="16"/>
                <w:szCs w:val="20"/>
                <w:lang w:val="ka-GE"/>
              </w:rPr>
              <w:delText xml:space="preserve"> </w:delText>
            </w:r>
            <w:r w:rsidRPr="00CA1A3C" w:rsidDel="0026447A">
              <w:rPr>
                <w:rFonts w:ascii="Sylfaen" w:hAnsi="Sylfaen" w:cs="Sylfaen"/>
                <w:color w:val="000000"/>
                <w:sz w:val="16"/>
                <w:szCs w:val="20"/>
                <w:lang w:val="ka-GE"/>
              </w:rPr>
              <w:delText>სამდივნოსადმი</w:delText>
            </w:r>
            <w:r w:rsidRPr="00CA1A3C" w:rsidDel="0026447A">
              <w:rPr>
                <w:rFonts w:ascii="Calibri" w:hAnsi="Calibri" w:cs="Calibri"/>
                <w:color w:val="000000"/>
                <w:sz w:val="16"/>
                <w:szCs w:val="20"/>
                <w:lang w:val="ka-GE"/>
              </w:rPr>
              <w:delText xml:space="preserve"> </w:delText>
            </w:r>
            <w:r w:rsidRPr="00CA1A3C" w:rsidDel="0026447A">
              <w:rPr>
                <w:rFonts w:ascii="Sylfaen" w:hAnsi="Sylfaen" w:cs="Sylfaen"/>
                <w:color w:val="000000"/>
                <w:sz w:val="16"/>
                <w:szCs w:val="20"/>
                <w:lang w:val="ka-GE"/>
              </w:rPr>
              <w:delText>გასაგზავნი</w:delText>
            </w:r>
            <w:r w:rsidRPr="00CA1A3C" w:rsidDel="0026447A">
              <w:rPr>
                <w:rFonts w:ascii="Calibri" w:hAnsi="Calibri" w:cs="Calibri"/>
                <w:color w:val="000000"/>
                <w:sz w:val="16"/>
                <w:szCs w:val="20"/>
                <w:lang w:val="ka-GE"/>
              </w:rPr>
              <w:delText xml:space="preserve"> </w:delText>
            </w:r>
            <w:r w:rsidRPr="00CA1A3C" w:rsidDel="0026447A">
              <w:rPr>
                <w:rFonts w:ascii="Sylfaen" w:hAnsi="Sylfaen" w:cs="Sylfaen"/>
                <w:color w:val="000000"/>
                <w:sz w:val="16"/>
                <w:szCs w:val="20"/>
                <w:lang w:val="ka-GE"/>
              </w:rPr>
              <w:delText>ანგარიშის</w:delText>
            </w:r>
            <w:r w:rsidRPr="00CA1A3C" w:rsidDel="0026447A">
              <w:rPr>
                <w:rFonts w:ascii="Calibri" w:hAnsi="Calibri" w:cs="Calibri"/>
                <w:color w:val="000000"/>
                <w:sz w:val="16"/>
                <w:szCs w:val="20"/>
                <w:lang w:val="ka-GE"/>
              </w:rPr>
              <w:delText xml:space="preserve"> </w:delText>
            </w:r>
            <w:r w:rsidRPr="00CA1A3C" w:rsidDel="0026447A">
              <w:rPr>
                <w:rFonts w:ascii="Sylfaen" w:hAnsi="Sylfaen" w:cs="Sylfaen"/>
                <w:color w:val="000000"/>
                <w:sz w:val="16"/>
                <w:szCs w:val="20"/>
                <w:lang w:val="ka-GE"/>
              </w:rPr>
              <w:delText>მომზადება</w:delText>
            </w:r>
          </w:del>
        </w:ins>
      </w:moveFrom>
      <w:moveFromRangeEnd w:id="1173"/>
    </w:p>
    <w:p w14:paraId="00AD8E25" w14:textId="77777777" w:rsidR="00550AD6" w:rsidRPr="00EC1A54" w:rsidRDefault="00550AD6" w:rsidP="004851FC">
      <w:pPr>
        <w:widowControl w:val="0"/>
        <w:spacing w:before="120" w:after="120" w:line="240" w:lineRule="auto"/>
        <w:rPr>
          <w:ins w:id="1177" w:author="Ketevan Goginashvili" w:date="2020-07-23T19:01:00Z"/>
          <w:rFonts w:ascii="Sylfaen" w:eastAsia="Times New Roman" w:hAnsi="Sylfaen" w:cs="Times New Roman"/>
        </w:rPr>
      </w:pPr>
    </w:p>
    <w:p w14:paraId="6D39552D" w14:textId="314C8E2E" w:rsidR="00C754F3" w:rsidRDefault="00C75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178" w:author="Ketevan Goginashvili" w:date="2020-07-23T15:00:00Z"/>
          <w:rFonts w:ascii="Sylfaen" w:eastAsia="Times New Roman" w:hAnsi="Sylfaen" w:cs="Sylfaen"/>
          <w:b/>
          <w:bCs/>
          <w:noProof/>
          <w:sz w:val="24"/>
          <w:szCs w:val="24"/>
        </w:rPr>
        <w:pPrChange w:id="1179" w:author="Ketevan Goginashvili" w:date="2020-07-23T13:5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p>
    <w:p w14:paraId="32EC0EDF" w14:textId="50401F54" w:rsidR="00BB5E9F" w:rsidRPr="005147DA" w:rsidRDefault="00BB5E9F" w:rsidP="00BB5E9F">
      <w:pPr>
        <w:pStyle w:val="Heading1"/>
        <w:spacing w:before="0" w:after="120" w:line="360" w:lineRule="auto"/>
        <w:contextualSpacing/>
        <w:jc w:val="both"/>
        <w:rPr>
          <w:ins w:id="1180" w:author="Ketevan Goginashvili" w:date="2020-07-23T15:01:00Z"/>
          <w:lang w:val="ka-GE"/>
        </w:rPr>
      </w:pPr>
      <w:ins w:id="1181" w:author="Ketevan Goginashvili" w:date="2020-07-23T15:01:00Z">
        <w:r w:rsidRPr="005147DA">
          <w:rPr>
            <w:rFonts w:ascii="Sylfaen" w:hAnsi="Sylfaen" w:cs="Sylfaen"/>
            <w:lang w:val="ka-GE"/>
          </w:rPr>
          <w:t>სტრატეგიის</w:t>
        </w:r>
        <w:r w:rsidRPr="005147DA">
          <w:rPr>
            <w:lang w:val="ka-GE"/>
          </w:rPr>
          <w:t xml:space="preserve"> </w:t>
        </w:r>
        <w:r w:rsidRPr="005147DA">
          <w:rPr>
            <w:rFonts w:ascii="Sylfaen" w:hAnsi="Sylfaen" w:cs="Sylfaen"/>
            <w:lang w:val="ka-GE"/>
          </w:rPr>
          <w:t>განოხორციელების</w:t>
        </w:r>
        <w:r w:rsidRPr="005147DA">
          <w:rPr>
            <w:lang w:val="ka-GE"/>
          </w:rPr>
          <w:t xml:space="preserve"> </w:t>
        </w:r>
        <w:r w:rsidR="00780DBC">
          <w:rPr>
            <w:rFonts w:ascii="Sylfaen" w:hAnsi="Sylfaen" w:cs="Sylfaen"/>
            <w:lang w:val="ka-GE"/>
          </w:rPr>
          <w:t>და მართვის მექანიზმები</w:t>
        </w:r>
      </w:ins>
    </w:p>
    <w:p w14:paraId="25034D37" w14:textId="77777777" w:rsidR="00BB5E9F" w:rsidRDefault="00BB5E9F" w:rsidP="00BB5E9F">
      <w:pPr>
        <w:spacing w:after="120" w:line="360" w:lineRule="auto"/>
        <w:contextualSpacing/>
        <w:jc w:val="both"/>
        <w:rPr>
          <w:ins w:id="1182" w:author="Ketevan Goginashvili" w:date="2020-07-23T15:01:00Z"/>
          <w:rFonts w:ascii="Sylfaen" w:hAnsi="Sylfaen"/>
          <w:lang w:val="ka-GE"/>
        </w:rPr>
      </w:pPr>
      <w:ins w:id="1183" w:author="Ketevan Goginashvili" w:date="2020-07-23T15:01:00Z">
        <w:r w:rsidRPr="00FA1A19">
          <w:rPr>
            <w:rFonts w:ascii="Sylfaen" w:hAnsi="Sylfaen"/>
            <w:lang w:val="ka-GE"/>
          </w:rPr>
          <w:t xml:space="preserve">წინამდებარე სტრატეგიის იმპლემენტაციის მთავარ </w:t>
        </w:r>
        <w:r>
          <w:rPr>
            <w:rFonts w:ascii="Sylfaen" w:hAnsi="Sylfaen"/>
            <w:lang w:val="ka-GE"/>
          </w:rPr>
          <w:t>მექა</w:t>
        </w:r>
        <w:r w:rsidRPr="00FA1A19">
          <w:rPr>
            <w:rFonts w:ascii="Sylfaen" w:hAnsi="Sylfaen"/>
            <w:lang w:val="ka-GE"/>
          </w:rPr>
          <w:t>ნიზმს წარმოადგენს თანდართული 20</w:t>
        </w:r>
        <w:r>
          <w:rPr>
            <w:rFonts w:ascii="Sylfaen" w:hAnsi="Sylfaen"/>
          </w:rPr>
          <w:t>20</w:t>
        </w:r>
        <w:r w:rsidRPr="00FA1A19">
          <w:rPr>
            <w:rFonts w:ascii="Sylfaen" w:hAnsi="Sylfaen"/>
            <w:lang w:val="ka-GE"/>
          </w:rPr>
          <w:t>-202</w:t>
        </w:r>
        <w:r>
          <w:rPr>
            <w:rFonts w:ascii="Sylfaen" w:hAnsi="Sylfaen"/>
          </w:rPr>
          <w:t>5</w:t>
        </w:r>
        <w:r w:rsidRPr="00FA1A19">
          <w:rPr>
            <w:rFonts w:ascii="Sylfaen" w:hAnsi="Sylfaen"/>
            <w:lang w:val="ka-GE"/>
          </w:rPr>
          <w:t xml:space="preserve"> წლების მულტისექტორული სამოქმედო გეგმა, რომელიც კონკრეტული ამოცანების შესასრულებლად განსაზღვრავს დროს, საშუალებებსა და პასუხისმგებელ უწყებებს.</w:t>
        </w:r>
      </w:ins>
    </w:p>
    <w:p w14:paraId="0AB60668" w14:textId="77777777" w:rsidR="00BB5E9F" w:rsidRPr="00FA1A19" w:rsidRDefault="00BB5E9F" w:rsidP="00BB5E9F">
      <w:pPr>
        <w:spacing w:after="120" w:line="360" w:lineRule="auto"/>
        <w:contextualSpacing/>
        <w:jc w:val="both"/>
        <w:rPr>
          <w:ins w:id="1184" w:author="Ketevan Goginashvili" w:date="2020-07-23T15:01:00Z"/>
          <w:rFonts w:ascii="Sylfaen" w:hAnsi="Sylfaen"/>
          <w:lang w:val="ka-GE"/>
        </w:rPr>
      </w:pPr>
    </w:p>
    <w:p w14:paraId="04208BF1" w14:textId="5A08FFB5" w:rsidR="00BB5E9F" w:rsidRDefault="00BB5E9F" w:rsidP="00BB5E9F">
      <w:pPr>
        <w:spacing w:after="120" w:line="360" w:lineRule="auto"/>
        <w:contextualSpacing/>
        <w:jc w:val="both"/>
        <w:rPr>
          <w:ins w:id="1185" w:author="Ketevan Goginashvili" w:date="2020-07-23T15:02:00Z"/>
          <w:rFonts w:ascii="Sylfaen" w:hAnsi="Sylfaen"/>
          <w:lang w:val="ka-GE"/>
        </w:rPr>
      </w:pPr>
      <w:ins w:id="1186" w:author="Ketevan Goginashvili" w:date="2020-07-23T15:01:00Z">
        <w:r w:rsidRPr="00FA1A19">
          <w:rPr>
            <w:rFonts w:ascii="Sylfaen" w:hAnsi="Sylfaen"/>
            <w:lang w:val="ka-GE"/>
          </w:rPr>
          <w:t>სტრატეგიის განხორციელების ვადებია 20</w:t>
        </w:r>
        <w:r>
          <w:rPr>
            <w:rFonts w:ascii="Sylfaen" w:hAnsi="Sylfaen"/>
          </w:rPr>
          <w:t>20</w:t>
        </w:r>
        <w:r w:rsidRPr="00FA1A19">
          <w:rPr>
            <w:rFonts w:ascii="Sylfaen" w:hAnsi="Sylfaen"/>
            <w:lang w:val="ka-GE"/>
          </w:rPr>
          <w:t>-202</w:t>
        </w:r>
        <w:r>
          <w:rPr>
            <w:rFonts w:ascii="Sylfaen" w:hAnsi="Sylfaen"/>
          </w:rPr>
          <w:t>5</w:t>
        </w:r>
        <w:r w:rsidRPr="00FA1A19">
          <w:rPr>
            <w:rFonts w:ascii="Sylfaen" w:hAnsi="Sylfaen"/>
            <w:lang w:val="ka-GE"/>
          </w:rPr>
          <w:t xml:space="preserve"> წლები და მის შესრულებაზე პასუხისმგებელი უწყებები შესაბამის სფეროში შიდა უწყებრივი პოლიტიკის განხორციელებისას ითვალისწინებენ ამ სტრატეგიის მოთხოვნების შესრულებისთვის საჭირო ღონისძიებებს. კონკრეტული ღონისძიებები გატარდება </w:t>
        </w:r>
        <w:r>
          <w:rPr>
            <w:rFonts w:ascii="Sylfaen" w:hAnsi="Sylfaen"/>
          </w:rPr>
          <w:t>რათა</w:t>
        </w:r>
        <w:r w:rsidRPr="00FA1A19">
          <w:rPr>
            <w:rFonts w:ascii="Sylfaen" w:hAnsi="Sylfaen"/>
            <w:lang w:val="ka-GE"/>
          </w:rPr>
          <w:t xml:space="preserve"> თამბაქოს კონტროლის საკითხი მუდმივად იყოს პოლიტიკურ დღის წესრიგში. ამ მიზნით შექმნილია თამბაქოს კონტროლის სამთავრობო კომისია, რომელსაც მინიჭებული აქვს სტრატეგიის განხორციელების კოორდინაციის, ზედამხედველობის და კონტროლის მანდატი. საქართველოს ოკუპირებული ტერიტორიებიდან დევნილთა, შრომის, ჯანმრთელობის და სოციალური დაცვის სამინისტროს ერთ-ერთი წამყვანი როლი ა</w:t>
        </w:r>
        <w:r>
          <w:rPr>
            <w:rFonts w:ascii="Sylfaen" w:hAnsi="Sylfaen"/>
            <w:lang w:val="ka-GE"/>
          </w:rPr>
          <w:t>ქ</w:t>
        </w:r>
        <w:r w:rsidRPr="00FA1A19">
          <w:rPr>
            <w:rFonts w:ascii="Sylfaen" w:hAnsi="Sylfaen"/>
            <w:lang w:val="ka-GE"/>
          </w:rPr>
          <w:t xml:space="preserve">ვს თამბაქოს კონტროლის პოლიტიკის განხორციელებაში. სტრატეგიის მულტისექტორული გეგმა ხელს უწყობს ღონისძიებების სრულფასოვან ჩატარებასა და სტრატეგიული ამოცანების მიღწევას </w:t>
        </w:r>
        <w:r>
          <w:rPr>
            <w:rFonts w:ascii="Sylfaen" w:hAnsi="Sylfaen"/>
            <w:lang w:val="ka-GE"/>
          </w:rPr>
          <w:t>მუ</w:t>
        </w:r>
        <w:r w:rsidRPr="00FA1A19">
          <w:rPr>
            <w:rFonts w:ascii="Sylfaen" w:hAnsi="Sylfaen"/>
            <w:lang w:val="ka-GE"/>
          </w:rPr>
          <w:t xml:space="preserve">ლტისექტორული გეგმით გათვალისწინებული, უწყებათაშორისი მჭიდრო თანამშრომლობით და მთავრობის სხვადასხვა სფეროებში </w:t>
        </w:r>
        <w:r>
          <w:rPr>
            <w:rFonts w:ascii="Sylfaen" w:hAnsi="Sylfaen"/>
            <w:lang w:val="ka-GE"/>
          </w:rPr>
          <w:t>სახელმწიფო</w:t>
        </w:r>
        <w:r w:rsidRPr="00FA1A19">
          <w:rPr>
            <w:rFonts w:ascii="Sylfaen" w:hAnsi="Sylfaen"/>
            <w:lang w:val="ka-GE"/>
          </w:rPr>
          <w:t xml:space="preserve"> დაწესებულებების ყველა დონეზე ჩართულობის უზრუნველყოფით.</w:t>
        </w:r>
      </w:ins>
    </w:p>
    <w:p w14:paraId="2646B7A5" w14:textId="77777777" w:rsidR="00780DBC" w:rsidRPr="00FA1A19" w:rsidRDefault="00780DBC" w:rsidP="00BB5E9F">
      <w:pPr>
        <w:spacing w:after="120" w:line="360" w:lineRule="auto"/>
        <w:contextualSpacing/>
        <w:jc w:val="both"/>
        <w:rPr>
          <w:ins w:id="1187" w:author="Ketevan Goginashvili" w:date="2020-07-23T15:01:00Z"/>
          <w:rFonts w:ascii="Sylfaen" w:hAnsi="Sylfaen"/>
          <w:lang w:val="ka-GE"/>
        </w:rPr>
      </w:pPr>
    </w:p>
    <w:p w14:paraId="6FA54CF4" w14:textId="782A3019" w:rsidR="00BB5E9F" w:rsidRDefault="00BB5E9F" w:rsidP="00BB5E9F">
      <w:pPr>
        <w:spacing w:after="120" w:line="360" w:lineRule="auto"/>
        <w:contextualSpacing/>
        <w:jc w:val="both"/>
        <w:rPr>
          <w:ins w:id="1188" w:author="Ketevan Goginashvili" w:date="2020-07-23T15:02:00Z"/>
          <w:rFonts w:ascii="Sylfaen" w:hAnsi="Sylfaen"/>
          <w:lang w:val="ka-GE"/>
        </w:rPr>
      </w:pPr>
      <w:ins w:id="1189" w:author="Ketevan Goginashvili" w:date="2020-07-23T15:01:00Z">
        <w:r w:rsidRPr="00FA1A19">
          <w:rPr>
            <w:rFonts w:ascii="Sylfaen" w:hAnsi="Sylfaen"/>
            <w:lang w:val="ka-GE"/>
          </w:rPr>
          <w:t xml:space="preserve">სამოქმედო გეგმით გათვალისწინებული კონკრეტული აქტივობის შესრულებაზე რამდენიმე პასუხისმგებელი უწყების განსაზღვრის შემთხვევაში, მთავარ პასუხისმგებელ უწყებას წარმოადგენს შესაბამის ჩამონათვალში პირველ ადგილზე მითითებული უწყება. დამხმარე უწყებები საკუთარი კომპეტენციის ფარგლებში ახორციელებენ პასუხისმგებელი სახელმწიფო ორგანოების საქმიანობის </w:t>
        </w:r>
        <w:r>
          <w:rPr>
            <w:rFonts w:ascii="Sylfaen" w:hAnsi="Sylfaen"/>
            <w:lang w:val="ka-GE"/>
          </w:rPr>
          <w:t>ხელშეწ</w:t>
        </w:r>
        <w:r w:rsidRPr="00FA1A19">
          <w:rPr>
            <w:rFonts w:ascii="Sylfaen" w:hAnsi="Sylfaen"/>
            <w:lang w:val="ka-GE"/>
          </w:rPr>
          <w:t>ყობას კომპეტენციის იმ ფარგლებში, რასაც მოქმედი კანონმდებლობა აღნიშნულ უწყებებს სამოქმედო გეგმით გათვალისწინებულ საკითხებთან მიმართ</w:t>
        </w:r>
        <w:r>
          <w:rPr>
            <w:rFonts w:ascii="Sylfaen" w:hAnsi="Sylfaen"/>
            <w:lang w:val="ka-GE"/>
          </w:rPr>
          <w:t>ე</w:t>
        </w:r>
        <w:r w:rsidRPr="00FA1A19">
          <w:rPr>
            <w:rFonts w:ascii="Sylfaen" w:hAnsi="Sylfaen"/>
            <w:lang w:val="ka-GE"/>
          </w:rPr>
          <w:t>ბაში ანიჭებს.</w:t>
        </w:r>
      </w:ins>
    </w:p>
    <w:p w14:paraId="2A931B27" w14:textId="77777777" w:rsidR="00780DBC" w:rsidRDefault="00780DBC" w:rsidP="00BB5E9F">
      <w:pPr>
        <w:spacing w:after="120" w:line="360" w:lineRule="auto"/>
        <w:contextualSpacing/>
        <w:jc w:val="both"/>
        <w:rPr>
          <w:ins w:id="1190" w:author="Ketevan Goginashvili" w:date="2020-07-23T15:03:00Z"/>
          <w:rFonts w:ascii="Sylfaen" w:hAnsi="Sylfaen"/>
          <w:lang w:val="ka-GE"/>
        </w:rPr>
      </w:pPr>
    </w:p>
    <w:p w14:paraId="33861385" w14:textId="3266BDFB" w:rsidR="00BB5E9F" w:rsidRPr="00FA1A19" w:rsidRDefault="00BB5E9F" w:rsidP="00BB5E9F">
      <w:pPr>
        <w:spacing w:after="120" w:line="360" w:lineRule="auto"/>
        <w:contextualSpacing/>
        <w:jc w:val="both"/>
        <w:rPr>
          <w:ins w:id="1191" w:author="Ketevan Goginashvili" w:date="2020-07-23T15:01:00Z"/>
          <w:rFonts w:ascii="Sylfaen" w:hAnsi="Sylfaen"/>
          <w:lang w:val="ka-GE"/>
        </w:rPr>
      </w:pPr>
      <w:ins w:id="1192" w:author="Ketevan Goginashvili" w:date="2020-07-23T15:01:00Z">
        <w:r w:rsidRPr="00FA1A19">
          <w:rPr>
            <w:rFonts w:ascii="Sylfaen" w:hAnsi="Sylfaen"/>
            <w:lang w:val="ka-GE"/>
          </w:rPr>
          <w:t>თამბაქოს კონტროლის პოლიტიკაში შესაძლებლობების გაძლიერების კუთხით,  საქართველოს ხელისუფლება:</w:t>
        </w:r>
      </w:ins>
    </w:p>
    <w:p w14:paraId="39A797EE" w14:textId="77777777" w:rsidR="00BB5E9F" w:rsidRPr="00690E56" w:rsidRDefault="00BB5E9F" w:rsidP="00BB5E9F">
      <w:pPr>
        <w:pStyle w:val="ListParagraph"/>
        <w:numPr>
          <w:ilvl w:val="0"/>
          <w:numId w:val="33"/>
        </w:numPr>
        <w:spacing w:after="120" w:line="360" w:lineRule="auto"/>
        <w:jc w:val="both"/>
        <w:rPr>
          <w:ins w:id="1193" w:author="Ketevan Goginashvili" w:date="2020-07-23T15:01:00Z"/>
          <w:rFonts w:ascii="Sylfaen" w:hAnsi="Sylfaen"/>
          <w:lang w:val="ka-GE"/>
        </w:rPr>
      </w:pPr>
      <w:ins w:id="1194" w:author="Ketevan Goginashvili" w:date="2020-07-23T15:01:00Z">
        <w:r w:rsidRPr="00690E56">
          <w:rPr>
            <w:rFonts w:ascii="Sylfaen" w:hAnsi="Sylfaen"/>
            <w:lang w:val="ka-GE"/>
          </w:rPr>
          <w:t>ისარგებლებს ყველა საერთაშორისო რჩევითა და მხარდაჭერით ქვეყანაში თამბაქოს კონტროლის ექსპერტიზის განვითარებისთვის, განსაკუთრებით იმ რჩევებითა და მხარდაჭერით</w:t>
        </w:r>
        <w:r>
          <w:rPr>
            <w:rFonts w:ascii="Sylfaen" w:hAnsi="Sylfaen"/>
            <w:lang w:val="ka-GE"/>
          </w:rPr>
          <w:t>,</w:t>
        </w:r>
        <w:r w:rsidRPr="00690E56">
          <w:rPr>
            <w:rFonts w:ascii="Sylfaen" w:hAnsi="Sylfaen"/>
            <w:lang w:val="ka-GE"/>
          </w:rPr>
          <w:t xml:space="preserve"> რომლებიც ხელმისაწვდომია FCTC-ის მხარეებისთვის და საქართველოსა და ევროკავშირს შორის არსებული ასოცირების ხელშეკრულების ფარგლებში</w:t>
        </w:r>
        <w:r>
          <w:rPr>
            <w:rFonts w:ascii="Sylfaen" w:hAnsi="Sylfaen"/>
            <w:lang w:val="ka-GE"/>
          </w:rPr>
          <w:t>;</w:t>
        </w:r>
      </w:ins>
    </w:p>
    <w:p w14:paraId="6D7C4B4B" w14:textId="77777777" w:rsidR="00BB5E9F" w:rsidRPr="00690E56" w:rsidRDefault="00BB5E9F" w:rsidP="00BB5E9F">
      <w:pPr>
        <w:pStyle w:val="ListParagraph"/>
        <w:numPr>
          <w:ilvl w:val="0"/>
          <w:numId w:val="33"/>
        </w:numPr>
        <w:spacing w:after="120" w:line="360" w:lineRule="auto"/>
        <w:jc w:val="both"/>
        <w:rPr>
          <w:ins w:id="1195" w:author="Ketevan Goginashvili" w:date="2020-07-23T15:01:00Z"/>
          <w:rFonts w:ascii="Sylfaen" w:hAnsi="Sylfaen"/>
          <w:lang w:val="ka-GE"/>
        </w:rPr>
      </w:pPr>
      <w:ins w:id="1196" w:author="Ketevan Goginashvili" w:date="2020-07-23T15:01:00Z">
        <w:r w:rsidRPr="00690E56">
          <w:rPr>
            <w:rFonts w:ascii="Sylfaen" w:hAnsi="Sylfaen"/>
            <w:lang w:val="ka-GE"/>
          </w:rPr>
          <w:t>დანერგავს საერთაშორისო სტანდარტების შესაბამის</w:t>
        </w:r>
        <w:r>
          <w:rPr>
            <w:rFonts w:ascii="Sylfaen" w:hAnsi="Sylfaen"/>
            <w:lang w:val="ka-GE"/>
          </w:rPr>
          <w:t xml:space="preserve"> </w:t>
        </w:r>
        <w:r w:rsidRPr="00690E56">
          <w:rPr>
            <w:rFonts w:ascii="Sylfaen" w:hAnsi="Sylfaen"/>
            <w:lang w:val="ka-GE"/>
          </w:rPr>
          <w:t>ტრენინგ</w:t>
        </w:r>
        <w:r>
          <w:rPr>
            <w:rFonts w:ascii="Sylfaen" w:hAnsi="Sylfaen"/>
            <w:lang w:val="ka-GE"/>
          </w:rPr>
          <w:t>-</w:t>
        </w:r>
        <w:r w:rsidRPr="00690E56">
          <w:rPr>
            <w:rFonts w:ascii="Sylfaen" w:hAnsi="Sylfaen"/>
            <w:lang w:val="ka-GE"/>
          </w:rPr>
          <w:t>პროგრამას თამბაქოს კონტროლის პოლიტიკის შემქმნელების</w:t>
        </w:r>
        <w:r>
          <w:rPr>
            <w:rFonts w:ascii="Sylfaen" w:hAnsi="Sylfaen"/>
            <w:lang w:val="ka-GE"/>
          </w:rPr>
          <w:t>ა და აღმასრულებლებისათვის,</w:t>
        </w:r>
        <w:r w:rsidRPr="00690E56">
          <w:rPr>
            <w:rFonts w:ascii="Sylfaen" w:hAnsi="Sylfaen"/>
            <w:lang w:val="ka-GE"/>
          </w:rPr>
          <w:t xml:space="preserve"> ჯანდაცვის </w:t>
        </w:r>
        <w:r>
          <w:rPr>
            <w:rFonts w:ascii="Sylfaen" w:hAnsi="Sylfaen"/>
            <w:lang w:val="ka-GE"/>
          </w:rPr>
          <w:t>პროფესიონალებისათვის</w:t>
        </w:r>
        <w:r w:rsidRPr="00690E56">
          <w:rPr>
            <w:rFonts w:ascii="Sylfaen" w:hAnsi="Sylfaen"/>
            <w:lang w:val="ka-GE"/>
          </w:rPr>
          <w:t>;</w:t>
        </w:r>
      </w:ins>
    </w:p>
    <w:p w14:paraId="5461612C" w14:textId="77777777" w:rsidR="00BB5E9F" w:rsidRPr="00690E56" w:rsidRDefault="00BB5E9F" w:rsidP="00BB5E9F">
      <w:pPr>
        <w:pStyle w:val="ListParagraph"/>
        <w:numPr>
          <w:ilvl w:val="0"/>
          <w:numId w:val="33"/>
        </w:numPr>
        <w:spacing w:after="120" w:line="360" w:lineRule="auto"/>
        <w:jc w:val="both"/>
        <w:rPr>
          <w:ins w:id="1197" w:author="Ketevan Goginashvili" w:date="2020-07-23T15:01:00Z"/>
          <w:rFonts w:ascii="Sylfaen" w:hAnsi="Sylfaen"/>
          <w:lang w:val="ka-GE"/>
        </w:rPr>
      </w:pPr>
      <w:ins w:id="1198" w:author="Ketevan Goginashvili" w:date="2020-07-23T15:01:00Z">
        <w:r w:rsidRPr="00690E56">
          <w:rPr>
            <w:rFonts w:ascii="Sylfaen" w:hAnsi="Sylfaen"/>
            <w:lang w:val="ka-GE"/>
          </w:rPr>
          <w:t>ხელს შეუწყობს არასამთავრობო ორგანიზაციების და სამოქალაქო საზოგადოების ჩართულობას თამბაქოს კონტროლის ღონისძიებებში და მხარს დაუჭერს მათ მიერ დაფინანსების წყაროების მოძიებას სხვადასხვა საერთაშორისო არხიდან;</w:t>
        </w:r>
      </w:ins>
    </w:p>
    <w:p w14:paraId="36D9C89A" w14:textId="77777777" w:rsidR="00BB5E9F" w:rsidRPr="00690E56" w:rsidRDefault="00BB5E9F" w:rsidP="00BB5E9F">
      <w:pPr>
        <w:pStyle w:val="ListParagraph"/>
        <w:numPr>
          <w:ilvl w:val="0"/>
          <w:numId w:val="33"/>
        </w:numPr>
        <w:spacing w:after="120" w:line="360" w:lineRule="auto"/>
        <w:jc w:val="both"/>
        <w:rPr>
          <w:ins w:id="1199" w:author="Ketevan Goginashvili" w:date="2020-07-23T15:01:00Z"/>
          <w:rFonts w:ascii="Sylfaen" w:hAnsi="Sylfaen"/>
          <w:lang w:val="ka-GE"/>
        </w:rPr>
      </w:pPr>
      <w:ins w:id="1200" w:author="Ketevan Goginashvili" w:date="2020-07-23T15:01:00Z">
        <w:r w:rsidRPr="00690E56">
          <w:rPr>
            <w:rFonts w:ascii="Sylfaen" w:hAnsi="Sylfaen"/>
            <w:lang w:val="ka-GE"/>
          </w:rPr>
          <w:t xml:space="preserve">უზრუნველყოფს </w:t>
        </w:r>
        <w:r>
          <w:rPr>
            <w:rFonts w:ascii="Sylfaen" w:hAnsi="Sylfaen"/>
            <w:lang w:val="ka-GE"/>
          </w:rPr>
          <w:t xml:space="preserve">თამბაქოს </w:t>
        </w:r>
        <w:r w:rsidRPr="00690E56">
          <w:rPr>
            <w:rFonts w:ascii="Sylfaen" w:hAnsi="Sylfaen"/>
            <w:lang w:val="ka-GE"/>
          </w:rPr>
          <w:t>კონტროლის პროგრამის მდგრად დაფინანსებას, დაფინანსების ყველა შესაძლო წყაროს, მათ შორის, საერთაშორისო დონორი სააგენტოებიდან დაფინანსების, გათვალისწინები</w:t>
        </w:r>
        <w:r>
          <w:rPr>
            <w:rFonts w:ascii="Sylfaen" w:hAnsi="Sylfaen"/>
            <w:lang w:val="ka-GE"/>
          </w:rPr>
          <w:t>თ</w:t>
        </w:r>
        <w:r w:rsidRPr="00690E56">
          <w:rPr>
            <w:rFonts w:ascii="Sylfaen" w:hAnsi="Sylfaen"/>
            <w:lang w:val="ka-GE"/>
          </w:rPr>
          <w:t>;</w:t>
        </w:r>
      </w:ins>
    </w:p>
    <w:p w14:paraId="5BF179D6" w14:textId="77777777" w:rsidR="00BB5E9F" w:rsidRPr="006242D3" w:rsidRDefault="00BB5E9F" w:rsidP="00BB5E9F">
      <w:pPr>
        <w:pStyle w:val="ListParagraph"/>
        <w:numPr>
          <w:ilvl w:val="0"/>
          <w:numId w:val="33"/>
        </w:numPr>
        <w:spacing w:after="120" w:line="360" w:lineRule="auto"/>
        <w:jc w:val="both"/>
        <w:rPr>
          <w:ins w:id="1201" w:author="Ketevan Goginashvili" w:date="2020-07-23T15:01:00Z"/>
          <w:rFonts w:ascii="Sylfaen" w:hAnsi="Sylfaen"/>
          <w:lang w:val="ka-GE"/>
        </w:rPr>
      </w:pPr>
      <w:ins w:id="1202" w:author="Ketevan Goginashvili" w:date="2020-07-23T15:01:00Z">
        <w:r w:rsidRPr="006242D3">
          <w:rPr>
            <w:rFonts w:ascii="Sylfaen" w:hAnsi="Sylfaen"/>
            <w:lang w:val="ka-GE"/>
          </w:rPr>
          <w:t xml:space="preserve">უზრუნველყოფს თამბაქოს ინდუსტრიის ჩაურევლობას თამბაქოს კონტროლის ღონისძიებების </w:t>
        </w:r>
        <w:r>
          <w:rPr>
            <w:rFonts w:ascii="Sylfaen" w:hAnsi="Sylfaen"/>
            <w:lang w:val="ka-GE"/>
          </w:rPr>
          <w:t xml:space="preserve">დანერგვისა და </w:t>
        </w:r>
        <w:r w:rsidRPr="006242D3">
          <w:rPr>
            <w:rFonts w:ascii="Sylfaen" w:hAnsi="Sylfaen"/>
            <w:lang w:val="ka-GE"/>
          </w:rPr>
          <w:t xml:space="preserve">განხორციელების საკითხებში. </w:t>
        </w:r>
      </w:ins>
    </w:p>
    <w:p w14:paraId="60F7378D" w14:textId="6F389A67" w:rsidR="009564E1" w:rsidRDefault="009564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03" w:author="Ketevan Goginashvili" w:date="2020-07-23T15:03:00Z"/>
          <w:rFonts w:ascii="Sylfaen" w:eastAsia="Times New Roman" w:hAnsi="Sylfaen" w:cs="Sylfaen"/>
          <w:b/>
          <w:bCs/>
          <w:noProof/>
          <w:sz w:val="24"/>
          <w:szCs w:val="24"/>
        </w:rPr>
        <w:pPrChange w:id="1204" w:author="Ketevan Goginashvili" w:date="2020-07-23T13:5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p>
    <w:p w14:paraId="5A0E6AA5" w14:textId="13E95011" w:rsidR="00780DBC" w:rsidRDefault="00780D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05" w:author="Ketevan Goginashvili" w:date="2020-07-23T15:03:00Z"/>
          <w:rFonts w:ascii="Sylfaen" w:eastAsia="Times New Roman" w:hAnsi="Sylfaen" w:cs="Sylfaen"/>
          <w:noProof/>
          <w:sz w:val="24"/>
          <w:szCs w:val="24"/>
        </w:rPr>
        <w:pPrChange w:id="1206" w:author="Ketevan Goginashvili" w:date="2020-07-23T15:04: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ins w:id="1207" w:author="Ketevan Goginashvili" w:date="2020-07-23T15:03:00Z">
        <w:r>
          <w:rPr>
            <w:rFonts w:ascii="Sylfaen" w:eastAsia="Times New Roman" w:hAnsi="Sylfaen" w:cs="Sylfaen"/>
            <w:noProof/>
            <w:sz w:val="24"/>
            <w:szCs w:val="24"/>
          </w:rPr>
          <w:t>სტრატეგიის და სამოქმედო გეგმის ეფექტური განხორციელებისათვის საქართველოს მთავრობა მჭიდროდ ითანამშრომლებს საერთაშორისო პარტნიორებთან</w:t>
        </w:r>
      </w:ins>
      <w:ins w:id="1208" w:author="Ketevan Goginashvili" w:date="2020-07-23T15:04:00Z">
        <w:r>
          <w:rPr>
            <w:rFonts w:ascii="Sylfaen" w:eastAsia="Times New Roman" w:hAnsi="Sylfaen" w:cs="Sylfaen"/>
            <w:noProof/>
            <w:sz w:val="24"/>
            <w:szCs w:val="24"/>
            <w:lang w:val="ka-GE"/>
          </w:rPr>
          <w:t xml:space="preserve">, </w:t>
        </w:r>
      </w:ins>
      <w:ins w:id="1209" w:author="Ketevan Goginashvili" w:date="2020-07-23T15:03:00Z">
        <w:r>
          <w:rPr>
            <w:rFonts w:ascii="Sylfaen" w:eastAsia="Times New Roman" w:hAnsi="Sylfaen" w:cs="Sylfaen"/>
            <w:noProof/>
            <w:sz w:val="24"/>
            <w:szCs w:val="24"/>
          </w:rPr>
          <w:t>საერთაშორისო დონორებთან როგორც რესურსების მობილიზების, ასევე ტექნიკური მხარდაჭერის მიღების მიმართულებით. ამ მხრივ პრიორიტეტულია თანამშრომლობა ევროკავშირსა და ჯანმრთელობის მსოფლიო ორგანიზაციასთან.</w:t>
        </w:r>
      </w:ins>
    </w:p>
    <w:p w14:paraId="761E3420" w14:textId="77777777" w:rsidR="00780DBC" w:rsidRDefault="00780DBC" w:rsidP="00780D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10" w:author="Ketevan Goginashvili" w:date="2020-07-23T15:03:00Z"/>
          <w:rFonts w:ascii="Sylfaen" w:eastAsia="Times New Roman" w:hAnsi="Sylfaen" w:cs="Sylfaen"/>
          <w:noProof/>
          <w:sz w:val="24"/>
          <w:szCs w:val="24"/>
        </w:rPr>
      </w:pPr>
    </w:p>
    <w:p w14:paraId="6725D4B2" w14:textId="77777777" w:rsidR="00780DBC" w:rsidRDefault="00780D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11" w:author="Ketevan Goginashvili" w:date="2020-07-23T15:03:00Z"/>
          <w:rFonts w:ascii="Sylfaen" w:eastAsia="Times New Roman" w:hAnsi="Sylfaen" w:cs="Sylfaen"/>
          <w:noProof/>
          <w:sz w:val="24"/>
          <w:szCs w:val="24"/>
        </w:rPr>
        <w:pPrChange w:id="1212" w:author="Ketevan Goginashvili" w:date="2020-07-23T15:04: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ins w:id="1213" w:author="Ketevan Goginashvili" w:date="2020-07-23T15:03:00Z">
        <w:r>
          <w:rPr>
            <w:rFonts w:ascii="Sylfaen" w:eastAsia="Times New Roman" w:hAnsi="Sylfaen" w:cs="Sylfaen"/>
            <w:noProof/>
            <w:sz w:val="24"/>
            <w:szCs w:val="24"/>
            <w:lang w:val="ka-GE"/>
          </w:rPr>
          <w:t>თამბაქოს კონტროლის სახელმწიფო სტრატეგიის განხორციელების</w:t>
        </w:r>
        <w:r>
          <w:rPr>
            <w:rFonts w:ascii="Sylfaen" w:eastAsia="Times New Roman" w:hAnsi="Sylfaen" w:cs="Sylfaen"/>
            <w:noProof/>
            <w:sz w:val="24"/>
            <w:szCs w:val="24"/>
          </w:rPr>
          <w:t xml:space="preserve"> მიმართულებით ყველა დაინტერესებული მხარის აქტიური მონაწილეობა მნიშვნელოვნად შეუწყობს ხელს სტრატეგიით დასახული მიზნის ეფექტიან განხორციელებას და შედეგების მდგრადობას. </w:t>
        </w:r>
      </w:ins>
    </w:p>
    <w:p w14:paraId="315DAA93" w14:textId="77777777" w:rsidR="00780DBC" w:rsidRDefault="00780DBC" w:rsidP="00780DBC">
      <w:pPr>
        <w:spacing w:after="120" w:line="360" w:lineRule="auto"/>
        <w:jc w:val="both"/>
        <w:rPr>
          <w:ins w:id="1214" w:author="Ketevan Goginashvili" w:date="2020-07-23T15:03:00Z"/>
          <w:rFonts w:ascii="Sylfaen" w:hAnsi="Sylfaen"/>
          <w:lang w:val="ka-GE"/>
        </w:rPr>
      </w:pPr>
    </w:p>
    <w:p w14:paraId="0113B265" w14:textId="77777777" w:rsidR="009564E1" w:rsidRDefault="009564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15" w:author="Ketevan Goginashvili" w:date="2020-07-23T13:55:00Z"/>
          <w:rFonts w:ascii="Sylfaen" w:eastAsia="Times New Roman" w:hAnsi="Sylfaen" w:cs="Sylfaen"/>
          <w:b/>
          <w:bCs/>
          <w:noProof/>
          <w:sz w:val="24"/>
          <w:szCs w:val="24"/>
        </w:rPr>
        <w:pPrChange w:id="1216" w:author="Ketevan Goginashvili" w:date="2020-07-23T13:5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p>
    <w:p w14:paraId="1ADCA3B4" w14:textId="77777777" w:rsidR="00C754F3" w:rsidRDefault="00C754F3" w:rsidP="00C75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17" w:author="Ketevan Goginashvili" w:date="2020-07-23T13:55:00Z"/>
          <w:rFonts w:ascii="Sylfaen" w:eastAsia="Times New Roman" w:hAnsi="Sylfaen" w:cs="Sylfaen"/>
          <w:b/>
          <w:bCs/>
          <w:noProof/>
          <w:sz w:val="24"/>
          <w:szCs w:val="24"/>
        </w:rPr>
      </w:pPr>
      <w:ins w:id="1218" w:author="Ketevan Goginashvili" w:date="2020-07-23T13:55:00Z">
        <w:r>
          <w:rPr>
            <w:rFonts w:ascii="Sylfaen" w:eastAsia="Times New Roman" w:hAnsi="Sylfaen" w:cs="Sylfaen"/>
            <w:b/>
            <w:bCs/>
            <w:noProof/>
            <w:sz w:val="24"/>
            <w:szCs w:val="24"/>
          </w:rPr>
          <w:t>დაფინანსება</w:t>
        </w:r>
      </w:ins>
    </w:p>
    <w:p w14:paraId="1D80E4C5" w14:textId="77777777" w:rsidR="00C754F3" w:rsidRPr="00AD3B86" w:rsidRDefault="00C754F3" w:rsidP="00C75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19" w:author="Ketevan Goginashvili" w:date="2020-07-23T13:55:00Z"/>
          <w:rFonts w:ascii="Sylfaen" w:eastAsia="Times New Roman" w:hAnsi="Sylfaen" w:cs="Sylfaen"/>
          <w:noProof/>
          <w:sz w:val="24"/>
          <w:szCs w:val="24"/>
          <w:highlight w:val="yellow"/>
          <w:lang w:val="ka-GE"/>
        </w:rPr>
      </w:pPr>
      <w:ins w:id="1220" w:author="Ketevan Goginashvili" w:date="2020-07-23T13:55:00Z">
        <w:r w:rsidRPr="00AD3B86">
          <w:rPr>
            <w:rFonts w:ascii="Sylfaen" w:eastAsia="Times New Roman" w:hAnsi="Sylfaen" w:cs="Sylfaen"/>
            <w:noProof/>
            <w:sz w:val="24"/>
            <w:szCs w:val="24"/>
            <w:highlight w:val="yellow"/>
          </w:rPr>
          <w:t xml:space="preserve">სტრატეგიის საპროგნოზო ბიუჯეტია </w:t>
        </w:r>
        <w:r w:rsidRPr="00AD3B86">
          <w:rPr>
            <w:rFonts w:ascii="Sylfaen" w:eastAsia="Times New Roman" w:hAnsi="Sylfaen" w:cs="Sylfaen"/>
            <w:noProof/>
            <w:sz w:val="24"/>
            <w:szCs w:val="24"/>
            <w:highlight w:val="yellow"/>
            <w:lang w:val="ka-GE"/>
          </w:rPr>
          <w:t>???</w:t>
        </w:r>
        <w:r w:rsidRPr="00AD3B86">
          <w:rPr>
            <w:rFonts w:ascii="Sylfaen" w:eastAsia="Times New Roman" w:hAnsi="Sylfaen" w:cs="Sylfaen"/>
            <w:noProof/>
            <w:sz w:val="24"/>
            <w:szCs w:val="24"/>
            <w:highlight w:val="yellow"/>
          </w:rPr>
          <w:t xml:space="preserve"> ლარი.</w:t>
        </w:r>
        <w:r>
          <w:rPr>
            <w:rFonts w:ascii="Sylfaen" w:eastAsia="Times New Roman" w:hAnsi="Sylfaen" w:cs="Sylfaen"/>
            <w:noProof/>
            <w:sz w:val="24"/>
            <w:szCs w:val="24"/>
            <w:highlight w:val="yellow"/>
            <w:lang w:val="ka-GE"/>
          </w:rPr>
          <w:t xml:space="preserve"> სახელმწიფო ბიუჯეტის წილი </w:t>
        </w:r>
      </w:ins>
    </w:p>
    <w:p w14:paraId="74D50BC4" w14:textId="77777777" w:rsidR="00C754F3" w:rsidRPr="00AD3B86" w:rsidRDefault="00C754F3" w:rsidP="00C75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21" w:author="Ketevan Goginashvili" w:date="2020-07-23T13:55:00Z"/>
          <w:rFonts w:ascii="Sylfaen" w:eastAsia="Times New Roman" w:hAnsi="Sylfaen" w:cs="Sylfaen"/>
          <w:noProof/>
          <w:sz w:val="24"/>
          <w:szCs w:val="24"/>
          <w:highlight w:val="yellow"/>
        </w:rPr>
      </w:pPr>
    </w:p>
    <w:p w14:paraId="2C3152DE" w14:textId="77777777" w:rsidR="00C754F3" w:rsidRDefault="00C754F3" w:rsidP="00C75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22" w:author="Ketevan Goginashvili" w:date="2020-07-23T13:55:00Z"/>
          <w:rFonts w:ascii="Sylfaen" w:eastAsia="Times New Roman" w:hAnsi="Sylfaen" w:cs="Sylfaen"/>
          <w:noProof/>
          <w:sz w:val="24"/>
          <w:szCs w:val="24"/>
        </w:rPr>
      </w:pPr>
      <w:ins w:id="1223" w:author="Ketevan Goginashvili" w:date="2020-07-23T13:55:00Z">
        <w:r w:rsidRPr="00AD3B86">
          <w:rPr>
            <w:rFonts w:ascii="Sylfaen" w:eastAsia="Times New Roman" w:hAnsi="Sylfaen" w:cs="Sylfaen"/>
            <w:noProof/>
            <w:sz w:val="24"/>
            <w:szCs w:val="24"/>
            <w:highlight w:val="yellow"/>
          </w:rPr>
          <w:t>სახელმწიფო ბიუჯეტი არის სტრატეგიის და სამოქმედო გეგმის განხორციელების დაფინანსების ძირითადი წყარო.</w:t>
        </w:r>
        <w:r>
          <w:rPr>
            <w:rFonts w:ascii="Sylfaen" w:eastAsia="Times New Roman" w:hAnsi="Sylfaen" w:cs="Sylfaen"/>
            <w:noProof/>
            <w:sz w:val="24"/>
            <w:szCs w:val="24"/>
            <w:highlight w:val="yellow"/>
            <w:lang w:val="ka-GE"/>
          </w:rPr>
          <w:t xml:space="preserve"> </w:t>
        </w:r>
        <w:r w:rsidRPr="00686DE1">
          <w:rPr>
            <w:rFonts w:ascii="Sylfaen" w:eastAsia="Times New Roman" w:hAnsi="Sylfaen" w:cs="Sylfaen"/>
            <w:noProof/>
            <w:sz w:val="24"/>
            <w:szCs w:val="24"/>
            <w:highlight w:val="yellow"/>
          </w:rPr>
          <w:t>სტრატეგიის და სამოქმედო გეგმის ეფექტიანი განხორციელებისთვის ასევე უზრუნველყოფილი იქნება საერთაშორისო პარტნიორების და დონორი ორგანიზაციების ჩართულობა.</w:t>
        </w:r>
      </w:ins>
    </w:p>
    <w:p w14:paraId="7B44E171" w14:textId="77777777" w:rsidR="00C754F3" w:rsidRPr="00AD3B86" w:rsidRDefault="00C754F3" w:rsidP="00C75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24" w:author="Ketevan Goginashvili" w:date="2020-07-23T13:55:00Z"/>
          <w:rFonts w:ascii="Sylfaen" w:eastAsia="Times New Roman" w:hAnsi="Sylfaen" w:cs="Sylfaen"/>
          <w:noProof/>
          <w:sz w:val="24"/>
          <w:szCs w:val="24"/>
          <w:highlight w:val="yellow"/>
        </w:rPr>
      </w:pPr>
      <w:ins w:id="1225" w:author="Ketevan Goginashvili" w:date="2020-07-23T13:55:00Z">
        <w:r w:rsidRPr="00AD3B86">
          <w:rPr>
            <w:rFonts w:ascii="Sylfaen" w:eastAsia="Times New Roman" w:hAnsi="Sylfaen" w:cs="Sylfaen"/>
            <w:noProof/>
            <w:sz w:val="24"/>
            <w:szCs w:val="24"/>
            <w:highlight w:val="yellow"/>
          </w:rPr>
          <w:t>სტრატეგია და სამოქმედო გეგმა განხორციელდება საქართველოს სახელმწიფო ბიუჯეტით, ქვეყნის ძირითადი მონაცემების და მიმართულებების დოკუმენტით (BDD) გათვალისწინებული პასუხისმგებელი უწყებების ასიგნებების ფარგლებში, რომელიც საფუძვლად უდევს სახელმწიფო ბიუჯეტის დაფინანსებას.</w:t>
        </w:r>
      </w:ins>
    </w:p>
    <w:p w14:paraId="0F96ABF4" w14:textId="77777777" w:rsidR="00C754F3" w:rsidRDefault="00C75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26" w:author="Ketevan Goginashvili" w:date="2020-07-23T13:55:00Z"/>
          <w:rFonts w:ascii="Sylfaen" w:eastAsia="Times New Roman" w:hAnsi="Sylfaen" w:cs="Sylfaen"/>
          <w:b/>
          <w:bCs/>
          <w:noProof/>
          <w:sz w:val="24"/>
          <w:szCs w:val="24"/>
        </w:rPr>
        <w:pPrChange w:id="1227" w:author="Ketevan Goginashvili" w:date="2020-07-23T13:5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p>
    <w:p w14:paraId="19EA79FD" w14:textId="77777777" w:rsidR="00C754F3" w:rsidRDefault="00C75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28" w:author="Ketevan Goginashvili" w:date="2020-07-23T13:55:00Z"/>
          <w:rFonts w:ascii="Sylfaen" w:eastAsia="Times New Roman" w:hAnsi="Sylfaen" w:cs="Sylfaen"/>
          <w:b/>
          <w:bCs/>
          <w:noProof/>
          <w:sz w:val="24"/>
          <w:szCs w:val="24"/>
        </w:rPr>
        <w:pPrChange w:id="1229" w:author="Ketevan Goginashvili" w:date="2020-07-23T13:5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p>
    <w:p w14:paraId="6E4C9577" w14:textId="77777777" w:rsidR="00C754F3" w:rsidRDefault="00C75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30" w:author="Ketevan Goginashvili" w:date="2020-07-23T13:55:00Z"/>
          <w:rFonts w:ascii="Sylfaen" w:eastAsia="Times New Roman" w:hAnsi="Sylfaen" w:cs="Sylfaen"/>
          <w:b/>
          <w:bCs/>
          <w:noProof/>
          <w:sz w:val="24"/>
          <w:szCs w:val="24"/>
        </w:rPr>
        <w:pPrChange w:id="1231" w:author="Ketevan Goginashvili" w:date="2020-07-23T13:5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p>
    <w:p w14:paraId="44FE5D2D" w14:textId="77777777" w:rsidR="00C754F3" w:rsidRDefault="00C75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32" w:author="Ketevan Goginashvili" w:date="2020-07-23T13:55:00Z"/>
          <w:rFonts w:ascii="Sylfaen" w:eastAsia="Times New Roman" w:hAnsi="Sylfaen" w:cs="Sylfaen"/>
          <w:b/>
          <w:bCs/>
          <w:noProof/>
          <w:sz w:val="24"/>
          <w:szCs w:val="24"/>
        </w:rPr>
        <w:pPrChange w:id="1233" w:author="Ketevan Goginashvili" w:date="2020-07-23T13:5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p>
    <w:p w14:paraId="7E3FC612" w14:textId="6FEF28D5" w:rsidR="00B9608D" w:rsidRDefault="00B96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34" w:author="Ketevan Goginashvili" w:date="2020-07-22T19:50:00Z"/>
          <w:rFonts w:ascii="Sylfaen" w:eastAsia="Times New Roman" w:hAnsi="Sylfaen" w:cs="Sylfaen"/>
          <w:b/>
          <w:bCs/>
          <w:noProof/>
          <w:sz w:val="24"/>
          <w:szCs w:val="24"/>
        </w:rPr>
        <w:pPrChange w:id="1235" w:author="Ketevan Goginashvili" w:date="2020-07-23T13:5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ins w:id="1236" w:author="Ketevan Goginashvili" w:date="2020-07-22T19:50:00Z">
        <w:r>
          <w:rPr>
            <w:rFonts w:ascii="Sylfaen" w:eastAsia="Times New Roman" w:hAnsi="Sylfaen" w:cs="Sylfaen"/>
            <w:b/>
            <w:bCs/>
            <w:noProof/>
            <w:sz w:val="24"/>
            <w:szCs w:val="24"/>
          </w:rPr>
          <w:t>რისკების შეფასება</w:t>
        </w:r>
      </w:ins>
    </w:p>
    <w:p w14:paraId="6C9B82BA" w14:textId="77777777" w:rsidR="005244E4" w:rsidRDefault="00524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37" w:author="Ketevan Goginashvili" w:date="2020-07-23T14:46:00Z"/>
          <w:rFonts w:ascii="Sylfaen" w:eastAsia="Times New Roman" w:hAnsi="Sylfaen" w:cs="Sylfaen"/>
          <w:noProof/>
          <w:sz w:val="24"/>
          <w:szCs w:val="24"/>
        </w:rPr>
        <w:pPrChange w:id="1238" w:author="Ketevan Goginashvili" w:date="2020-07-23T14:4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p>
    <w:p w14:paraId="3390C464" w14:textId="0C98FFE5" w:rsidR="005244E4" w:rsidRDefault="005244E4">
      <w:pPr>
        <w:tabs>
          <w:tab w:val="left" w:pos="3932"/>
        </w:tabs>
        <w:spacing w:line="240" w:lineRule="auto"/>
        <w:jc w:val="both"/>
        <w:rPr>
          <w:ins w:id="1239" w:author="Ketevan Goginashvili" w:date="2020-07-23T14:48:00Z"/>
          <w:rFonts w:ascii="Sylfaen" w:hAnsi="Sylfaen" w:cs="Sylfaen"/>
          <w:lang w:val="ka-GE"/>
        </w:rPr>
        <w:pPrChange w:id="1240" w:author="Ketevan Goginashvili" w:date="2020-07-23T14:47:00Z">
          <w:pPr>
            <w:jc w:val="both"/>
          </w:pPr>
        </w:pPrChange>
      </w:pPr>
      <w:ins w:id="1241" w:author="Ketevan Goginashvili" w:date="2020-07-23T14:46:00Z">
        <w:r w:rsidRPr="00EC1A54">
          <w:rPr>
            <w:rFonts w:ascii="Sylfaen" w:hAnsi="Sylfaen"/>
            <w:lang w:val="ka-GE"/>
          </w:rPr>
          <w:t xml:space="preserve">სტრატეგიის განხორციელების პროცესში გასათვალისწინებელია გარკვეული ფინანსური რისკები, რომლებმაც შესაძლოა შეაფერხონ დაგეგმილი შედეგების მიღწევა. </w:t>
        </w:r>
        <w:r w:rsidRPr="00EC1A54">
          <w:rPr>
            <w:rFonts w:ascii="Sylfaen" w:hAnsi="Sylfaen" w:cs="Sylfaen"/>
            <w:lang w:val="ka-GE"/>
          </w:rPr>
          <w:t xml:space="preserve">სტრატეგიის განხორციელების ფინანსური რისკი განპირობებულია </w:t>
        </w:r>
      </w:ins>
      <w:ins w:id="1242" w:author="Ketevan Goginashvili" w:date="2020-07-23T14:47:00Z">
        <w:r>
          <w:rPr>
            <w:rFonts w:ascii="Sylfaen" w:hAnsi="Sylfaen" w:cs="Sylfaen"/>
            <w:lang w:val="ka-GE"/>
          </w:rPr>
          <w:t>თამბაქოს კონტროლის სფეროში</w:t>
        </w:r>
      </w:ins>
      <w:ins w:id="1243" w:author="Ketevan Goginashvili" w:date="2020-07-23T14:46:00Z">
        <w:r w:rsidRPr="00EC1A54">
          <w:rPr>
            <w:rFonts w:ascii="Sylfaen" w:hAnsi="Sylfaen" w:cs="Sylfaen"/>
            <w:lang w:val="ka-GE"/>
          </w:rPr>
          <w:t xml:space="preserve"> დონორული დაფინანსების </w:t>
        </w:r>
        <w:r>
          <w:rPr>
            <w:rFonts w:ascii="Sylfaen" w:hAnsi="Sylfaen" w:cs="Sylfaen"/>
            <w:lang w:val="ka-GE"/>
          </w:rPr>
          <w:t>შემცირები</w:t>
        </w:r>
      </w:ins>
      <w:ins w:id="1244" w:author="Ketevan Goginashvili" w:date="2020-07-23T14:47:00Z">
        <w:r>
          <w:rPr>
            <w:rFonts w:ascii="Sylfaen" w:hAnsi="Sylfaen" w:cs="Sylfaen"/>
            <w:lang w:val="ka-GE"/>
          </w:rPr>
          <w:t>თ</w:t>
        </w:r>
      </w:ins>
      <w:ins w:id="1245" w:author="Ketevan Goginashvili" w:date="2020-07-23T14:46:00Z">
        <w:r w:rsidRPr="00EC1A54">
          <w:rPr>
            <w:rFonts w:ascii="Sylfaen" w:hAnsi="Sylfaen" w:cs="Sylfaen"/>
            <w:lang w:val="ka-GE"/>
          </w:rPr>
          <w:t xml:space="preserve">, </w:t>
        </w:r>
      </w:ins>
      <w:ins w:id="1246" w:author="Ketevan Goginashvili" w:date="2020-07-23T14:47:00Z">
        <w:r w:rsidRPr="005244E4">
          <w:rPr>
            <w:rFonts w:ascii="Sylfaen" w:hAnsi="Sylfaen" w:cs="Sylfaen"/>
            <w:highlight w:val="yellow"/>
            <w:lang w:val="ka-GE"/>
            <w:rPrChange w:id="1247" w:author="Ketevan Goginashvili" w:date="2020-07-23T14:48:00Z">
              <w:rPr>
                <w:rFonts w:ascii="Sylfaen" w:hAnsi="Sylfaen" w:cs="Sylfaen"/>
                <w:lang w:val="ka-GE"/>
              </w:rPr>
            </w:rPrChange>
          </w:rPr>
          <w:t xml:space="preserve">ასევე </w:t>
        </w:r>
      </w:ins>
      <w:ins w:id="1248" w:author="Ketevan Goginashvili" w:date="2020-07-23T14:46:00Z">
        <w:r w:rsidRPr="005244E4">
          <w:rPr>
            <w:rFonts w:ascii="Sylfaen" w:hAnsi="Sylfaen" w:cs="Sylfaen"/>
            <w:highlight w:val="yellow"/>
            <w:lang w:val="ka-GE"/>
            <w:rPrChange w:id="1249" w:author="Ketevan Goginashvili" w:date="2020-07-23T14:48:00Z">
              <w:rPr>
                <w:rFonts w:ascii="Sylfaen" w:hAnsi="Sylfaen" w:cs="Sylfaen"/>
                <w:lang w:val="ka-GE"/>
              </w:rPr>
            </w:rPrChange>
          </w:rPr>
          <w:t>გასათვალისწინებელია გათვლილი ფინანსური დეფიციტის დასაფარად დამატებითი რესურსის მობილიზების აუცილებლობა რისთვისაც გადამწყვეტი მნიშვნელობა ექნება, როგორც სამთავრობო, ასევე არასამთავრობო სექტორის აქტიურობას თანხების მობიზილების მიზნით.</w:t>
        </w:r>
        <w:r w:rsidRPr="00EC1A54">
          <w:rPr>
            <w:rFonts w:ascii="Sylfaen" w:hAnsi="Sylfaen" w:cs="Sylfaen"/>
            <w:lang w:val="ka-GE"/>
          </w:rPr>
          <w:t xml:space="preserve"> </w:t>
        </w:r>
      </w:ins>
    </w:p>
    <w:p w14:paraId="6F9E9174" w14:textId="0915E854" w:rsidR="00B9608D" w:rsidRDefault="00B96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50" w:author="Ketevan Goginashvili" w:date="2020-07-22T19:50:00Z"/>
          <w:rFonts w:ascii="Sylfaen" w:eastAsia="Times New Roman" w:hAnsi="Sylfaen" w:cs="Sylfaen"/>
          <w:noProof/>
          <w:sz w:val="24"/>
          <w:szCs w:val="24"/>
        </w:rPr>
        <w:pPrChange w:id="1251" w:author="Ketevan Goginashvili" w:date="2020-07-23T14:4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ins w:id="1252" w:author="Ketevan Goginashvili" w:date="2020-07-22T19:50:00Z">
        <w:r>
          <w:rPr>
            <w:rFonts w:ascii="Sylfaen" w:eastAsia="Times New Roman" w:hAnsi="Sylfaen" w:cs="Sylfaen"/>
            <w:noProof/>
            <w:sz w:val="24"/>
            <w:szCs w:val="24"/>
          </w:rPr>
          <w:lastRenderedPageBreak/>
          <w:t>ინსტიტუციური დონე: სტრატეგიის განხორციელებაში ჩართული იქნება როგორც სახელმწიფო, ასევე, არასახელმწიფო სექტორი</w:t>
        </w:r>
      </w:ins>
      <w:ins w:id="1253" w:author="Ketevan Goginashvili" w:date="2020-07-23T14:54:00Z">
        <w:r w:rsidR="003D4614">
          <w:rPr>
            <w:rFonts w:ascii="Sylfaen" w:eastAsia="Times New Roman" w:hAnsi="Sylfaen" w:cs="Sylfaen"/>
            <w:noProof/>
            <w:sz w:val="24"/>
            <w:szCs w:val="24"/>
            <w:lang w:val="ka-GE"/>
          </w:rPr>
          <w:t>,</w:t>
        </w:r>
      </w:ins>
      <w:ins w:id="1254" w:author="Ketevan Goginashvili" w:date="2020-07-22T19:50:00Z">
        <w:r>
          <w:rPr>
            <w:rFonts w:ascii="Sylfaen" w:eastAsia="Times New Roman" w:hAnsi="Sylfaen" w:cs="Sylfaen"/>
            <w:noProof/>
            <w:sz w:val="24"/>
            <w:szCs w:val="24"/>
          </w:rPr>
          <w:t xml:space="preserve"> შესაბამისად, კრიტიკულად მნიშვნელოვანია მათ შორის აქტიური, კოორდინირებული თანამშრომლობა. ამავდროულად, სტრატეგიის იმპლემენტაცია მოითხოვს სტრატეგიით განსაზღვრული ამოცანების შესრულების მი</w:t>
        </w:r>
        <w:r w:rsidR="003D4614">
          <w:rPr>
            <w:rFonts w:ascii="Sylfaen" w:eastAsia="Times New Roman" w:hAnsi="Sylfaen" w:cs="Sylfaen"/>
            <w:noProof/>
            <w:sz w:val="24"/>
            <w:szCs w:val="24"/>
          </w:rPr>
          <w:t xml:space="preserve">მართულებით სახელმწიფო უწყებების </w:t>
        </w:r>
        <w:r w:rsidRPr="003D4614">
          <w:rPr>
            <w:rFonts w:ascii="Sylfaen" w:eastAsia="Times New Roman" w:hAnsi="Sylfaen" w:cs="Sylfaen"/>
            <w:noProof/>
            <w:sz w:val="24"/>
            <w:szCs w:val="24"/>
            <w:highlight w:val="yellow"/>
            <w:rPrChange w:id="1255" w:author="Ketevan Goginashvili" w:date="2020-07-23T14:54:00Z">
              <w:rPr>
                <w:rFonts w:ascii="Sylfaen" w:eastAsia="Times New Roman" w:hAnsi="Sylfaen" w:cs="Sylfaen"/>
                <w:noProof/>
                <w:sz w:val="24"/>
                <w:szCs w:val="24"/>
              </w:rPr>
            </w:rPrChange>
          </w:rPr>
          <w:t>შესაძლებლობების გაძლიერებას.</w:t>
        </w:r>
      </w:ins>
    </w:p>
    <w:p w14:paraId="08436D81" w14:textId="77777777" w:rsidR="005244E4" w:rsidRDefault="00524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56" w:author="Ketevan Goginashvili" w:date="2020-07-23T14:48:00Z"/>
          <w:rFonts w:ascii="Sylfaen" w:eastAsia="Times New Roman" w:hAnsi="Sylfaen" w:cs="Sylfaen"/>
          <w:noProof/>
          <w:sz w:val="24"/>
          <w:szCs w:val="24"/>
        </w:rPr>
        <w:pPrChange w:id="1257" w:author="Ketevan Goginashvili" w:date="2020-07-23T14:48: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p>
    <w:p w14:paraId="2C378D2F" w14:textId="36CA8A2A" w:rsidR="005244E4" w:rsidRDefault="00B96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58" w:author="Ketevan Goginashvili" w:date="2020-07-23T14:50:00Z"/>
          <w:rFonts w:ascii="Sylfaen" w:eastAsia="Times New Roman" w:hAnsi="Sylfaen" w:cs="Sylfaen"/>
          <w:noProof/>
          <w:sz w:val="24"/>
          <w:szCs w:val="24"/>
          <w:lang w:val="ka-GE"/>
        </w:rPr>
        <w:pPrChange w:id="1259" w:author="Ketevan Goginashvili" w:date="2020-07-23T14:58: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ins w:id="1260" w:author="Ketevan Goginashvili" w:date="2020-07-22T19:50:00Z">
        <w:r>
          <w:rPr>
            <w:rFonts w:ascii="Sylfaen" w:eastAsia="Times New Roman" w:hAnsi="Sylfaen" w:cs="Sylfaen"/>
            <w:noProof/>
            <w:sz w:val="24"/>
            <w:szCs w:val="24"/>
          </w:rPr>
          <w:t xml:space="preserve">სოციალური რისკები: </w:t>
        </w:r>
      </w:ins>
      <w:ins w:id="1261" w:author="Ketevan Goginashvili" w:date="2020-07-23T14:49:00Z">
        <w:r w:rsidR="005244E4">
          <w:rPr>
            <w:rFonts w:ascii="Sylfaen" w:eastAsia="Times New Roman" w:hAnsi="Sylfaen" w:cs="Sylfaen"/>
            <w:noProof/>
            <w:sz w:val="24"/>
            <w:szCs w:val="24"/>
            <w:lang w:val="ka-GE"/>
          </w:rPr>
          <w:t>თამბაქოს კონტროლის ღონისძიებების</w:t>
        </w:r>
      </w:ins>
      <w:ins w:id="1262" w:author="Ketevan Goginashvili" w:date="2020-07-22T19:50:00Z">
        <w:r>
          <w:rPr>
            <w:rFonts w:ascii="Sylfaen" w:eastAsia="Times New Roman" w:hAnsi="Sylfaen" w:cs="Sylfaen"/>
            <w:noProof/>
            <w:sz w:val="24"/>
            <w:szCs w:val="24"/>
          </w:rPr>
          <w:t xml:space="preserve"> გამკაცრებამ </w:t>
        </w:r>
      </w:ins>
      <w:ins w:id="1263" w:author="Ketevan Goginashvili" w:date="2020-07-23T14:49:00Z">
        <w:r w:rsidR="005244E4">
          <w:rPr>
            <w:rFonts w:ascii="Sylfaen" w:eastAsia="Times New Roman" w:hAnsi="Sylfaen" w:cs="Sylfaen"/>
            <w:noProof/>
            <w:sz w:val="24"/>
            <w:szCs w:val="24"/>
            <w:lang w:val="ka-GE"/>
          </w:rPr>
          <w:t xml:space="preserve">და თამბაქოს პროდუქტზე ფასების ზრდამ </w:t>
        </w:r>
      </w:ins>
      <w:ins w:id="1264" w:author="Ketevan Goginashvili" w:date="2020-07-23T14:50:00Z">
        <w:r w:rsidR="005244E4">
          <w:rPr>
            <w:rFonts w:ascii="Sylfaen" w:eastAsia="Times New Roman" w:hAnsi="Sylfaen" w:cs="Sylfaen"/>
            <w:noProof/>
            <w:sz w:val="24"/>
            <w:szCs w:val="24"/>
            <w:lang w:val="ka-GE"/>
          </w:rPr>
          <w:t xml:space="preserve">შესაძლოა გამოწვიოს თამბაქოს მომხმარებლების ნეგატიური დამოკიდებულება. </w:t>
        </w:r>
      </w:ins>
      <w:ins w:id="1265" w:author="Ketevan Goginashvili" w:date="2020-07-23T14:53:00Z">
        <w:r w:rsidR="009564E1">
          <w:rPr>
            <w:rFonts w:ascii="Sylfaen" w:eastAsia="Times New Roman" w:hAnsi="Sylfaen" w:cs="Sylfaen"/>
            <w:noProof/>
            <w:sz w:val="24"/>
            <w:szCs w:val="24"/>
            <w:lang w:val="ka-GE"/>
          </w:rPr>
          <w:t xml:space="preserve">ასევე </w:t>
        </w:r>
      </w:ins>
      <w:ins w:id="1266" w:author="Ketevan Goginashvili" w:date="2020-07-23T14:59:00Z">
        <w:r w:rsidR="009564E1">
          <w:rPr>
            <w:rFonts w:ascii="Sylfaen" w:eastAsia="Times New Roman" w:hAnsi="Sylfaen" w:cs="Sylfaen"/>
            <w:noProof/>
            <w:sz w:val="24"/>
            <w:szCs w:val="24"/>
            <w:lang w:val="ka-GE"/>
          </w:rPr>
          <w:t xml:space="preserve">მნიშვნელოვანია </w:t>
        </w:r>
      </w:ins>
      <w:ins w:id="1267" w:author="Ketevan Goginashvili" w:date="2020-07-23T14:57:00Z">
        <w:r w:rsidR="009564E1">
          <w:rPr>
            <w:rFonts w:ascii="Sylfaen" w:eastAsia="Times New Roman" w:hAnsi="Sylfaen" w:cs="Sylfaen"/>
            <w:noProof/>
            <w:sz w:val="24"/>
            <w:szCs w:val="24"/>
            <w:lang w:val="ka-GE"/>
          </w:rPr>
          <w:t>თ</w:t>
        </w:r>
      </w:ins>
      <w:ins w:id="1268" w:author="Ketevan Goginashvili" w:date="2020-07-23T14:58:00Z">
        <w:r w:rsidR="009564E1">
          <w:rPr>
            <w:rFonts w:ascii="Sylfaen" w:eastAsia="Times New Roman" w:hAnsi="Sylfaen" w:cs="Sylfaen"/>
            <w:noProof/>
            <w:sz w:val="24"/>
            <w:szCs w:val="24"/>
            <w:lang w:val="ka-GE"/>
          </w:rPr>
          <w:t xml:space="preserve">ამბაქოს ინდუსტრიის </w:t>
        </w:r>
      </w:ins>
      <w:ins w:id="1269" w:author="Ketevan Goginashvili" w:date="2020-07-23T14:59:00Z">
        <w:r w:rsidR="009564E1">
          <w:rPr>
            <w:rFonts w:ascii="Sylfaen" w:eastAsia="Times New Roman" w:hAnsi="Sylfaen" w:cs="Sylfaen"/>
            <w:noProof/>
            <w:sz w:val="24"/>
            <w:szCs w:val="24"/>
            <w:lang w:val="ka-GE"/>
          </w:rPr>
          <w:t xml:space="preserve">არგუმენტის გათვალისწინება </w:t>
        </w:r>
      </w:ins>
      <w:ins w:id="1270" w:author="Ketevan Goginashvili" w:date="2020-07-23T14:58:00Z">
        <w:r w:rsidR="009564E1">
          <w:rPr>
            <w:rFonts w:ascii="Sylfaen" w:eastAsia="Times New Roman" w:hAnsi="Sylfaen" w:cs="Sylfaen"/>
            <w:noProof/>
            <w:sz w:val="24"/>
            <w:szCs w:val="24"/>
            <w:lang w:val="ka-GE"/>
          </w:rPr>
          <w:t xml:space="preserve">ეკონომიკური ზრდისა და სამუშაო ადგილების შექმნის </w:t>
        </w:r>
      </w:ins>
      <w:ins w:id="1271" w:author="Ketevan Goginashvili" w:date="2020-07-23T14:59:00Z">
        <w:r w:rsidR="009564E1">
          <w:rPr>
            <w:rFonts w:ascii="Sylfaen" w:eastAsia="Times New Roman" w:hAnsi="Sylfaen" w:cs="Sylfaen"/>
            <w:noProof/>
            <w:sz w:val="24"/>
            <w:szCs w:val="24"/>
            <w:lang w:val="ka-GE"/>
          </w:rPr>
          <w:t xml:space="preserve">შესახებ. </w:t>
        </w:r>
      </w:ins>
    </w:p>
    <w:p w14:paraId="0ED459B6" w14:textId="77777777" w:rsidR="005244E4" w:rsidRDefault="00524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72" w:author="Ketevan Goginashvili" w:date="2020-07-23T14:50:00Z"/>
          <w:rFonts w:ascii="Sylfaen" w:eastAsia="Times New Roman" w:hAnsi="Sylfaen" w:cs="Sylfaen"/>
          <w:noProof/>
          <w:sz w:val="24"/>
          <w:szCs w:val="24"/>
          <w:lang w:val="ka-GE"/>
        </w:rPr>
        <w:pPrChange w:id="1273" w:author="Ketevan Goginashvili" w:date="2020-07-23T14:48: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p>
    <w:p w14:paraId="23EE2FB6" w14:textId="400E608D" w:rsidR="00B9608D" w:rsidRDefault="00B96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74" w:author="Ketevan Goginashvili" w:date="2020-07-22T19:50:00Z"/>
          <w:rFonts w:ascii="Sylfaen" w:eastAsia="Times New Roman" w:hAnsi="Sylfaen" w:cs="Sylfaen"/>
          <w:noProof/>
          <w:sz w:val="24"/>
          <w:szCs w:val="24"/>
        </w:rPr>
        <w:pPrChange w:id="1275" w:author="Ketevan Goginashvili" w:date="2020-07-23T14:48: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ins w:id="1276" w:author="Ketevan Goginashvili" w:date="2020-07-22T19:50:00Z">
        <w:r>
          <w:rPr>
            <w:rFonts w:ascii="Sylfaen" w:eastAsia="Times New Roman" w:hAnsi="Sylfaen" w:cs="Sylfaen"/>
            <w:noProof/>
            <w:sz w:val="24"/>
            <w:szCs w:val="24"/>
          </w:rPr>
          <w:t>სტრატეგიის განხორციელებისათვის მნიშვნელოვანი რისკია პრიორიტეტების შეცვლა სექტორულ და ეროვნულ დონეზე, რამაც შესაძლებელია ხელი შეუშალოს სტრატეგიით განსაზღვრული მიზნის მიღწევას.</w:t>
        </w:r>
      </w:ins>
    </w:p>
    <w:p w14:paraId="03A916A3" w14:textId="77777777" w:rsidR="00B9608D" w:rsidRDefault="00B9608D" w:rsidP="00B96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77" w:author="Ketevan Goginashvili" w:date="2020-07-22T19:50:00Z"/>
          <w:rFonts w:ascii="Sylfaen" w:eastAsia="Times New Roman" w:hAnsi="Sylfaen" w:cs="Sylfaen"/>
          <w:noProof/>
          <w:sz w:val="24"/>
          <w:szCs w:val="24"/>
        </w:rPr>
      </w:pPr>
    </w:p>
    <w:p w14:paraId="260E136D" w14:textId="77777777" w:rsidR="00B9608D" w:rsidRDefault="00B96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78" w:author="Ketevan Goginashvili" w:date="2020-07-22T19:55:00Z"/>
          <w:rFonts w:ascii="Sylfaen" w:eastAsia="Times New Roman" w:hAnsi="Sylfaen" w:cs="Sylfaen"/>
          <w:b/>
          <w:bCs/>
          <w:noProof/>
          <w:sz w:val="24"/>
          <w:szCs w:val="24"/>
        </w:rPr>
        <w:pPrChange w:id="1279" w:author="Ketevan Goginashvili" w:date="2020-07-22T19:5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ins w:id="1280" w:author="Ketevan Goginashvili" w:date="2020-07-22T19:50:00Z">
        <w:r>
          <w:rPr>
            <w:rFonts w:ascii="Sylfaen" w:eastAsia="Times New Roman" w:hAnsi="Sylfaen" w:cs="Sylfaen"/>
            <w:b/>
            <w:bCs/>
            <w:noProof/>
            <w:sz w:val="24"/>
            <w:szCs w:val="24"/>
          </w:rPr>
          <w:t>სტრატეგიის განხორციელება, მონიტორინგი და შეფასება</w:t>
        </w:r>
      </w:ins>
    </w:p>
    <w:p w14:paraId="1A25CE41" w14:textId="77777777" w:rsidR="00E240D3" w:rsidRDefault="00E24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81" w:author="Ketevan Goginashvili" w:date="2020-07-22T19:50:00Z"/>
          <w:rFonts w:ascii="Sylfaen" w:eastAsia="Times New Roman" w:hAnsi="Sylfaen" w:cs="Sylfaen"/>
          <w:noProof/>
          <w:sz w:val="24"/>
          <w:szCs w:val="24"/>
        </w:rPr>
        <w:pPrChange w:id="1282" w:author="Ketevan Goginashvili" w:date="2020-07-22T19:5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p>
    <w:p w14:paraId="6ACACBA6" w14:textId="5611207D" w:rsidR="00C754F3" w:rsidRPr="00EC1A54" w:rsidRDefault="00C754F3" w:rsidP="00C754F3">
      <w:pPr>
        <w:spacing w:after="0" w:line="240" w:lineRule="auto"/>
        <w:jc w:val="both"/>
        <w:rPr>
          <w:ins w:id="1283" w:author="Ketevan Goginashvili" w:date="2020-07-23T13:56:00Z"/>
          <w:rFonts w:ascii="Sylfaen" w:hAnsi="Sylfaen"/>
          <w:color w:val="000000" w:themeColor="text1"/>
          <w:lang w:val="ka-GE"/>
        </w:rPr>
      </w:pPr>
      <w:ins w:id="1284" w:author="Ketevan Goginashvili" w:date="2020-07-23T13:56:00Z">
        <w:r>
          <w:rPr>
            <w:rFonts w:ascii="Sylfaen" w:hAnsi="Sylfaen"/>
            <w:color w:val="000000" w:themeColor="text1"/>
            <w:lang w:val="ka-GE"/>
          </w:rPr>
          <w:t>თამბაქოს კონტროლის</w:t>
        </w:r>
        <w:r w:rsidRPr="00EC1A54">
          <w:rPr>
            <w:rFonts w:ascii="Sylfaen" w:hAnsi="Sylfaen"/>
            <w:color w:val="000000" w:themeColor="text1"/>
            <w:lang w:val="ka-GE"/>
          </w:rPr>
          <w:t xml:space="preserve"> 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 სათანადო მექანიზმების საშუალებით. </w:t>
        </w:r>
      </w:ins>
    </w:p>
    <w:p w14:paraId="00F39C84" w14:textId="77777777" w:rsidR="00C754F3" w:rsidRPr="00EC1A54" w:rsidDel="006F3878" w:rsidRDefault="00C754F3" w:rsidP="00C754F3">
      <w:pPr>
        <w:spacing w:after="0" w:line="240" w:lineRule="auto"/>
        <w:jc w:val="both"/>
        <w:rPr>
          <w:ins w:id="1285" w:author="Ketevan Goginashvili" w:date="2020-07-23T13:56:00Z"/>
          <w:del w:id="1286" w:author="admin" w:date="2019-10-30T12:40:00Z"/>
          <w:rFonts w:ascii="Sylfaen" w:hAnsi="Sylfaen"/>
          <w:color w:val="000000" w:themeColor="text1"/>
          <w:lang w:val="ka-GE"/>
        </w:rPr>
      </w:pPr>
    </w:p>
    <w:p w14:paraId="42E01831" w14:textId="472D9B04" w:rsidR="00C754F3" w:rsidRPr="00E240D3" w:rsidDel="00CB73C2" w:rsidRDefault="00C75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287" w:author="admin" w:date="2019-10-30T12:40:00Z"/>
          <w:rFonts w:ascii="Sylfaen" w:eastAsia="Times New Roman" w:hAnsi="Sylfaen" w:cs="Sylfaen"/>
          <w:noProof/>
          <w:sz w:val="24"/>
          <w:szCs w:val="24"/>
          <w:rPrChange w:id="1288" w:author="Ketevan Goginashvili" w:date="2020-07-23T14:30:00Z">
            <w:rPr>
              <w:del w:id="1289" w:author="admin" w:date="2019-10-30T12:40:00Z"/>
              <w:rFonts w:ascii="Sylfaen" w:hAnsi="Sylfaen"/>
              <w:color w:val="000000" w:themeColor="text1"/>
              <w:lang w:val="ka-GE"/>
            </w:rPr>
          </w:rPrChange>
        </w:rPr>
        <w:pPrChange w:id="1290" w:author="Ketevan Goginashvili" w:date="2020-07-23T14:30:00Z">
          <w:pPr>
            <w:spacing w:after="0" w:line="240" w:lineRule="auto"/>
            <w:jc w:val="both"/>
          </w:pPr>
        </w:pPrChange>
      </w:pPr>
      <w:ins w:id="1291" w:author="Ketevan Goginashvili" w:date="2020-07-23T13:57:00Z">
        <w:r>
          <w:rPr>
            <w:rFonts w:ascii="Sylfaen" w:hAnsi="Sylfaen"/>
            <w:color w:val="000000" w:themeColor="text1"/>
            <w:lang w:val="ka-GE"/>
          </w:rPr>
          <w:t>თამბაქოს</w:t>
        </w:r>
      </w:ins>
      <w:ins w:id="1292" w:author="Ketevan Goginashvili" w:date="2020-07-23T13:56:00Z">
        <w:r w:rsidRPr="00EC1A54">
          <w:rPr>
            <w:rFonts w:ascii="Sylfaen" w:hAnsi="Sylfaen"/>
            <w:color w:val="000000" w:themeColor="text1"/>
            <w:lang w:val="ka-GE"/>
          </w:rPr>
          <w:t xml:space="preserve"> კონტროლის სტრატეგიის განხორციელებაზე მონიტორინგს ახდენს</w:t>
        </w:r>
      </w:ins>
      <w:ins w:id="1293" w:author="Ketevan Goginashvili" w:date="2020-07-23T13:57:00Z">
        <w:r>
          <w:rPr>
            <w:rFonts w:ascii="Sylfaen" w:hAnsi="Sylfaen"/>
            <w:color w:val="000000" w:themeColor="text1"/>
            <w:lang w:val="ka-GE"/>
          </w:rPr>
          <w:t xml:space="preserve"> </w:t>
        </w:r>
      </w:ins>
      <w:ins w:id="1294" w:author="Ketevan Goginashvili" w:date="2020-07-23T14:29:00Z">
        <w:r w:rsidR="00E240D3">
          <w:rPr>
            <w:rFonts w:ascii="Sylfaen" w:hAnsi="Sylfaen"/>
            <w:color w:val="000000" w:themeColor="text1"/>
            <w:lang w:val="ka-GE"/>
          </w:rPr>
          <w:t xml:space="preserve">სამთავრობო კომისია. </w:t>
        </w:r>
        <w:r w:rsidR="00E240D3">
          <w:rPr>
            <w:rFonts w:ascii="Sylfaen" w:eastAsia="Times New Roman" w:hAnsi="Sylfaen" w:cs="Sylfaen"/>
            <w:noProof/>
            <w:sz w:val="24"/>
            <w:szCs w:val="24"/>
          </w:rPr>
          <w:t xml:space="preserve">სტრატეგიის და სამოქმედო გეგმის განხორციელებასთან დაკავშირებული მონაცემების შეგროვებასა და რეგულარული მონიტორინგის ანგარიშების მომზადების კოორდინაციას უზრუნველყოფს სამინისტროს შესაბამისი სტრუქტურული ერთეული </w:t>
        </w:r>
      </w:ins>
      <w:ins w:id="1295" w:author="Ketevan Goginashvili" w:date="2020-07-23T13:57:00Z">
        <w:r>
          <w:rPr>
            <w:rFonts w:ascii="Sylfaen" w:hAnsi="Sylfaen"/>
            <w:color w:val="000000" w:themeColor="text1"/>
            <w:lang w:val="ka-GE"/>
          </w:rPr>
          <w:t xml:space="preserve">დაავადებათა კონტროლისა და საზოგადოებრივი ჯანმრთელობის ეროვნული </w:t>
        </w:r>
        <w:r w:rsidR="00E240D3">
          <w:rPr>
            <w:rFonts w:ascii="Sylfaen" w:hAnsi="Sylfaen"/>
            <w:color w:val="000000" w:themeColor="text1"/>
            <w:lang w:val="ka-GE"/>
          </w:rPr>
          <w:t>ცენტრ</w:t>
        </w:r>
      </w:ins>
      <w:ins w:id="1296" w:author="Ketevan Goginashvili" w:date="2020-07-23T14:30:00Z">
        <w:r w:rsidR="00E240D3">
          <w:rPr>
            <w:rFonts w:ascii="Sylfaen" w:hAnsi="Sylfaen"/>
            <w:color w:val="000000" w:themeColor="text1"/>
            <w:lang w:val="ka-GE"/>
          </w:rPr>
          <w:t xml:space="preserve">თან ერთად. </w:t>
        </w:r>
      </w:ins>
    </w:p>
    <w:p w14:paraId="69DA6B3E" w14:textId="77777777" w:rsidR="00CB73C2" w:rsidRPr="00EC1A54" w:rsidRDefault="00CB73C2" w:rsidP="00C754F3">
      <w:pPr>
        <w:spacing w:after="0" w:line="240" w:lineRule="auto"/>
        <w:jc w:val="both"/>
        <w:rPr>
          <w:ins w:id="1297" w:author="Ketevan Goginashvili" w:date="2020-07-23T14:02:00Z"/>
          <w:rFonts w:ascii="Sylfaen" w:hAnsi="Sylfaen"/>
          <w:color w:val="000000" w:themeColor="text1"/>
          <w:lang w:val="ka-GE"/>
        </w:rPr>
      </w:pPr>
    </w:p>
    <w:p w14:paraId="3CEBD929" w14:textId="7A5450A0" w:rsidR="0026447A" w:rsidRPr="00EC1A54" w:rsidDel="0026447A" w:rsidRDefault="00C754F3" w:rsidP="0026447A">
      <w:pPr>
        <w:spacing w:after="0" w:line="240" w:lineRule="auto"/>
        <w:jc w:val="both"/>
        <w:rPr>
          <w:ins w:id="1298" w:author="Ketevan Goginashvili" w:date="2020-07-23T13:56:00Z"/>
          <w:del w:id="1299" w:author="Microsoft Office User" w:date="2020-07-24T04:08:00Z"/>
          <w:rFonts w:ascii="Sylfaen" w:hAnsi="Sylfaen"/>
          <w:color w:val="000000" w:themeColor="text1"/>
          <w:lang w:val="ka-GE"/>
        </w:rPr>
        <w:pPrChange w:id="1300" w:author="Microsoft Office User" w:date="2020-07-24T04:08:00Z">
          <w:pPr>
            <w:spacing w:after="0" w:line="240" w:lineRule="auto"/>
            <w:jc w:val="both"/>
          </w:pPr>
        </w:pPrChange>
      </w:pPr>
      <w:ins w:id="1301" w:author="Ketevan Goginashvili" w:date="2020-07-23T13:56:00Z">
        <w:r w:rsidRPr="00EC1A54">
          <w:rPr>
            <w:rFonts w:ascii="Sylfaen" w:hAnsi="Sylfaen"/>
            <w:color w:val="000000" w:themeColor="text1"/>
            <w:lang w:val="ka-GE"/>
          </w:rPr>
          <w:t>სტრატეგიული გეგმის მონიტორინგისა და შეფასების ინდიკატორები, მონაცემთა შეგროვების მეთოდები და პერიოდულობა წარმოდგენილია</w:t>
        </w:r>
      </w:ins>
      <w:ins w:id="1302" w:author="Ketevan Goginashvili" w:date="2020-07-23T14:03:00Z">
        <w:r w:rsidR="00CB73C2">
          <w:rPr>
            <w:rFonts w:ascii="Sylfaen" w:hAnsi="Sylfaen"/>
            <w:color w:val="000000" w:themeColor="text1"/>
            <w:lang w:val="ka-GE"/>
          </w:rPr>
          <w:t xml:space="preserve"> სამოქმედო გეგმაში.</w:t>
        </w:r>
      </w:ins>
    </w:p>
    <w:p w14:paraId="498ABB76" w14:textId="0FA5FECB" w:rsidR="00C754F3" w:rsidRPr="00EC1A54" w:rsidDel="0026447A" w:rsidRDefault="00C754F3" w:rsidP="0026447A">
      <w:pPr>
        <w:spacing w:after="0" w:line="240" w:lineRule="auto"/>
        <w:jc w:val="both"/>
        <w:rPr>
          <w:ins w:id="1303" w:author="Ketevan Goginashvili" w:date="2020-07-23T13:56:00Z"/>
          <w:del w:id="1304" w:author="Microsoft Office User" w:date="2020-07-24T04:08:00Z"/>
          <w:rFonts w:ascii="Sylfaen" w:hAnsi="Sylfaen"/>
          <w:color w:val="000000" w:themeColor="text1"/>
          <w:lang w:val="ka-GE"/>
        </w:rPr>
        <w:pPrChange w:id="1305" w:author="Microsoft Office User" w:date="2020-07-24T04:08:00Z">
          <w:pPr>
            <w:spacing w:after="0" w:line="240" w:lineRule="auto"/>
            <w:jc w:val="both"/>
          </w:pPr>
        </w:pPrChange>
      </w:pPr>
    </w:p>
    <w:p w14:paraId="6A46699E" w14:textId="507DFC0D" w:rsidR="00C754F3" w:rsidRPr="00EC1A54" w:rsidDel="0026447A" w:rsidRDefault="00CB73C2" w:rsidP="0026447A">
      <w:pPr>
        <w:spacing w:after="0" w:line="240" w:lineRule="auto"/>
        <w:jc w:val="both"/>
        <w:rPr>
          <w:ins w:id="1306" w:author="Ketevan Goginashvili" w:date="2020-07-23T13:56:00Z"/>
          <w:del w:id="1307" w:author="Microsoft Office User" w:date="2020-07-24T04:07:00Z"/>
          <w:rFonts w:ascii="Sylfaen" w:hAnsi="Sylfaen"/>
          <w:color w:val="000000" w:themeColor="text1"/>
          <w:lang w:val="ka-GE"/>
        </w:rPr>
        <w:pPrChange w:id="1308" w:author="Microsoft Office User" w:date="2020-07-24T04:08:00Z">
          <w:pPr>
            <w:spacing w:after="0" w:line="240" w:lineRule="auto"/>
            <w:jc w:val="both"/>
          </w:pPr>
        </w:pPrChange>
      </w:pPr>
      <w:ins w:id="1309" w:author="Ketevan Goginashvili" w:date="2020-07-23T14:04:00Z">
        <w:del w:id="1310" w:author="Microsoft Office User" w:date="2020-07-24T04:07:00Z">
          <w:r w:rsidDel="0026447A">
            <w:rPr>
              <w:rFonts w:ascii="Sylfaen" w:hAnsi="Sylfaen"/>
              <w:color w:val="000000" w:themeColor="text1"/>
              <w:lang w:val="ka-GE"/>
            </w:rPr>
            <w:delText>თამბაქოს</w:delText>
          </w:r>
        </w:del>
      </w:ins>
      <w:ins w:id="1311" w:author="Ketevan Goginashvili" w:date="2020-07-23T13:56:00Z">
        <w:del w:id="1312" w:author="Microsoft Office User" w:date="2020-07-24T04:07:00Z">
          <w:r w:rsidR="00C754F3" w:rsidRPr="00EC1A54" w:rsidDel="0026447A">
            <w:rPr>
              <w:rFonts w:ascii="Sylfaen" w:hAnsi="Sylfaen"/>
              <w:color w:val="000000" w:themeColor="text1"/>
              <w:lang w:val="ka-GE"/>
            </w:rPr>
            <w:delText xml:space="preserve"> კონტროლის სტრატეგიის განხორციელების </w:delText>
          </w:r>
        </w:del>
      </w:ins>
      <w:ins w:id="1313" w:author="Ketevan Goginashvili" w:date="2020-07-23T14:08:00Z">
        <w:del w:id="1314" w:author="Microsoft Office User" w:date="2020-07-24T04:07:00Z">
          <w:r w:rsidDel="0026447A">
            <w:rPr>
              <w:rFonts w:ascii="Sylfaen" w:hAnsi="Sylfaen"/>
              <w:color w:val="000000" w:themeColor="text1"/>
              <w:lang w:val="ka-GE"/>
            </w:rPr>
            <w:delText xml:space="preserve">მონიტორინგი და </w:delText>
          </w:r>
        </w:del>
      </w:ins>
      <w:ins w:id="1315" w:author="Ketevan Goginashvili" w:date="2020-07-23T13:56:00Z">
        <w:del w:id="1316" w:author="Microsoft Office User" w:date="2020-07-24T04:07:00Z">
          <w:r w:rsidR="00C754F3" w:rsidRPr="00EC1A54" w:rsidDel="0026447A">
            <w:rPr>
              <w:rFonts w:ascii="Sylfaen" w:hAnsi="Sylfaen"/>
              <w:color w:val="000000" w:themeColor="text1"/>
              <w:lang w:val="ka-GE"/>
            </w:rPr>
            <w:delText>შეფასება –</w:delText>
          </w:r>
        </w:del>
      </w:ins>
      <w:ins w:id="1317" w:author="Ketevan Goginashvili" w:date="2020-07-23T14:08:00Z">
        <w:del w:id="1318" w:author="Microsoft Office User" w:date="2020-07-24T04:07:00Z">
          <w:r w:rsidDel="0026447A">
            <w:rPr>
              <w:rFonts w:ascii="Sylfaen" w:hAnsi="Sylfaen"/>
              <w:color w:val="000000" w:themeColor="text1"/>
              <w:lang w:val="ka-GE"/>
            </w:rPr>
            <w:delText>2020-2025</w:delText>
          </w:r>
        </w:del>
      </w:ins>
      <w:ins w:id="1319" w:author="Ketevan Goginashvili" w:date="2020-07-23T13:56:00Z">
        <w:del w:id="1320" w:author="Microsoft Office User" w:date="2020-07-24T04:07:00Z">
          <w:r w:rsidR="00C754F3" w:rsidRPr="00EC1A54" w:rsidDel="0026447A">
            <w:rPr>
              <w:rFonts w:ascii="Sylfaen" w:hAnsi="Sylfaen"/>
              <w:color w:val="000000" w:themeColor="text1"/>
              <w:lang w:val="ka-GE"/>
            </w:rPr>
            <w:delText xml:space="preserve"> წლებში მოხდება </w:delText>
          </w:r>
        </w:del>
      </w:ins>
      <w:ins w:id="1321" w:author="Ketevan Goginashvili" w:date="2020-07-23T14:12:00Z">
        <w:del w:id="1322" w:author="Microsoft Office User" w:date="2020-07-24T04:07:00Z">
          <w:r w:rsidR="003869B3" w:rsidDel="0026447A">
            <w:rPr>
              <w:rFonts w:ascii="Sylfaen" w:hAnsi="Sylfaen"/>
              <w:color w:val="000000" w:themeColor="text1"/>
              <w:lang w:val="ka-GE"/>
            </w:rPr>
            <w:delText>???</w:delText>
          </w:r>
        </w:del>
      </w:ins>
      <w:ins w:id="1323" w:author="Ketevan Goginashvili" w:date="2020-07-23T13:56:00Z">
        <w:del w:id="1324" w:author="Microsoft Office User" w:date="2020-07-24T04:07:00Z">
          <w:r w:rsidR="00C754F3" w:rsidRPr="00EC1A54" w:rsidDel="0026447A">
            <w:rPr>
              <w:rFonts w:ascii="Sylfaen" w:hAnsi="Sylfaen"/>
              <w:color w:val="000000" w:themeColor="text1"/>
              <w:lang w:val="ka-GE"/>
            </w:rPr>
            <w:delText xml:space="preserve"> </w:delText>
          </w:r>
        </w:del>
      </w:ins>
      <w:ins w:id="1325" w:author="Ketevan Goginashvili" w:date="2020-07-23T14:26:00Z">
        <w:del w:id="1326" w:author="Microsoft Office User" w:date="2020-07-24T04:07:00Z">
          <w:r w:rsidR="003869B3" w:rsidDel="0026447A">
            <w:rPr>
              <w:rFonts w:ascii="Sylfaen" w:hAnsi="Sylfaen"/>
              <w:color w:val="000000" w:themeColor="text1"/>
              <w:lang w:val="ka-GE"/>
            </w:rPr>
            <w:delText xml:space="preserve">მიზნის, </w:delText>
          </w:r>
          <w:r w:rsidR="00E240D3" w:rsidDel="0026447A">
            <w:rPr>
              <w:rFonts w:ascii="Sylfaen" w:hAnsi="Sylfaen"/>
              <w:color w:val="000000" w:themeColor="text1"/>
              <w:lang w:val="ka-GE"/>
            </w:rPr>
            <w:delText xml:space="preserve">??? ამოცანის </w:delText>
          </w:r>
        </w:del>
      </w:ins>
      <w:ins w:id="1327" w:author="Ketevan Goginashvili" w:date="2020-07-23T14:27:00Z">
        <w:del w:id="1328" w:author="Microsoft Office User" w:date="2020-07-24T04:07:00Z">
          <w:r w:rsidR="00E240D3" w:rsidDel="0026447A">
            <w:rPr>
              <w:rFonts w:ascii="Sylfaen" w:hAnsi="Sylfaen"/>
              <w:color w:val="000000" w:themeColor="text1"/>
              <w:lang w:val="ka-GE"/>
            </w:rPr>
            <w:delText xml:space="preserve">შედეგის და ??? აქტივობის შედეგის </w:delText>
          </w:r>
        </w:del>
      </w:ins>
      <w:ins w:id="1329" w:author="Ketevan Goginashvili" w:date="2020-07-23T13:56:00Z">
        <w:del w:id="1330" w:author="Microsoft Office User" w:date="2020-07-24T04:07:00Z">
          <w:r w:rsidR="00C754F3" w:rsidRPr="00EC1A54" w:rsidDel="0026447A">
            <w:rPr>
              <w:rFonts w:ascii="Sylfaen" w:hAnsi="Sylfaen"/>
              <w:color w:val="000000" w:themeColor="text1"/>
              <w:lang w:val="ka-GE"/>
            </w:rPr>
            <w:delText xml:space="preserve">ინდიკატორის დაგეგმილი მაჩვენებლების შესრულების შესაბამისად. </w:delText>
          </w:r>
        </w:del>
      </w:ins>
    </w:p>
    <w:p w14:paraId="4F12F2EA" w14:textId="77777777" w:rsidR="003869B3" w:rsidRDefault="003869B3" w:rsidP="0026447A">
      <w:pPr>
        <w:spacing w:after="0" w:line="240" w:lineRule="auto"/>
        <w:jc w:val="both"/>
        <w:rPr>
          <w:ins w:id="1331" w:author="Ketevan Goginashvili" w:date="2020-07-23T13:56:00Z"/>
          <w:rFonts w:ascii="Sylfaen" w:hAnsi="Sylfaen"/>
          <w:color w:val="000000" w:themeColor="text1"/>
          <w:lang w:val="ka-GE"/>
        </w:rPr>
      </w:pPr>
    </w:p>
    <w:p w14:paraId="0474B130" w14:textId="77777777" w:rsidR="0026447A" w:rsidRDefault="0026447A" w:rsidP="0026447A">
      <w:pPr>
        <w:spacing w:after="240"/>
        <w:jc w:val="both"/>
        <w:rPr>
          <w:ins w:id="1332" w:author="Microsoft Office User" w:date="2020-07-24T04:09:00Z"/>
          <w:rFonts w:ascii="Sylfaen" w:hAnsi="Sylfaen" w:cs="Sylfaen"/>
          <w:color w:val="000000" w:themeColor="text1"/>
          <w:lang w:val="ka-GE"/>
        </w:rPr>
      </w:pPr>
    </w:p>
    <w:p w14:paraId="5DAC68D6" w14:textId="642EBF4C" w:rsidR="00E240D3" w:rsidRPr="0026447A" w:rsidRDefault="003869B3" w:rsidP="0026447A">
      <w:pPr>
        <w:spacing w:after="240"/>
        <w:jc w:val="both"/>
        <w:rPr>
          <w:ins w:id="1333" w:author="Ketevan Goginashvili" w:date="2020-07-23T14:27:00Z"/>
          <w:rFonts w:ascii="Sylfaen" w:hAnsi="Sylfaen"/>
          <w:lang w:val="ka-GE"/>
          <w:rPrChange w:id="1334" w:author="Microsoft Office User" w:date="2020-07-24T04:10:00Z">
            <w:rPr>
              <w:ins w:id="1335" w:author="Ketevan Goginashvili" w:date="2020-07-23T14:27:00Z"/>
              <w:rFonts w:ascii="Sylfaen" w:hAnsi="Sylfaen"/>
              <w:color w:val="000000" w:themeColor="text1"/>
              <w:lang w:val="ka-GE"/>
            </w:rPr>
          </w:rPrChange>
        </w:rPr>
        <w:pPrChange w:id="1336" w:author="Microsoft Office User" w:date="2020-07-24T04:10:00Z">
          <w:pPr>
            <w:spacing w:after="0" w:line="240" w:lineRule="auto"/>
            <w:jc w:val="both"/>
          </w:pPr>
        </w:pPrChange>
      </w:pPr>
      <w:ins w:id="1337" w:author="Ketevan Goginashvili" w:date="2020-07-23T14:09:00Z">
        <w:r w:rsidRPr="0026447A">
          <w:rPr>
            <w:rFonts w:ascii="Sylfaen" w:hAnsi="Sylfaen" w:cs="Sylfaen"/>
            <w:color w:val="000000" w:themeColor="text1"/>
            <w:lang w:val="ka-GE"/>
          </w:rPr>
          <w:t>სტრატეგიის</w:t>
        </w:r>
        <w:r w:rsidRPr="0026447A">
          <w:rPr>
            <w:rFonts w:ascii="Sylfaen" w:hAnsi="Sylfaen"/>
            <w:color w:val="000000" w:themeColor="text1"/>
            <w:lang w:val="ka-GE"/>
            <w:rPrChange w:id="1338" w:author="Microsoft Office User" w:date="2020-07-24T04:09:00Z">
              <w:rPr>
                <w:color w:val="000000" w:themeColor="text1"/>
                <w:lang w:val="ka-GE"/>
              </w:rPr>
            </w:rPrChange>
          </w:rPr>
          <w:t xml:space="preserve"> განხორციელების მონიტორინგი განხორციელდება </w:t>
        </w:r>
        <w:del w:id="1339" w:author="Microsoft Office User" w:date="2020-07-24T04:08:00Z">
          <w:r w:rsidRPr="0026447A" w:rsidDel="0026447A">
            <w:rPr>
              <w:rFonts w:ascii="Sylfaen" w:hAnsi="Sylfaen"/>
              <w:color w:val="000000" w:themeColor="text1"/>
              <w:lang w:val="ka-GE"/>
              <w:rPrChange w:id="1340" w:author="Microsoft Office User" w:date="2020-07-24T04:09:00Z">
                <w:rPr>
                  <w:color w:val="000000" w:themeColor="text1"/>
                  <w:lang w:val="ka-GE"/>
                </w:rPr>
              </w:rPrChange>
            </w:rPr>
            <w:delText>ყოველკვარტალურად</w:delText>
          </w:r>
        </w:del>
      </w:ins>
      <w:ins w:id="1341" w:author="Microsoft Office User" w:date="2020-07-24T04:08:00Z">
        <w:r w:rsidR="0026447A" w:rsidRPr="0026447A">
          <w:rPr>
            <w:rFonts w:ascii="Sylfaen" w:hAnsi="Sylfaen"/>
            <w:color w:val="000000" w:themeColor="text1"/>
            <w:lang w:val="ka-GE"/>
            <w:rPrChange w:id="1342" w:author="Microsoft Office User" w:date="2020-07-24T04:09:00Z">
              <w:rPr>
                <w:color w:val="000000" w:themeColor="text1"/>
                <w:lang w:val="ka-GE"/>
              </w:rPr>
            </w:rPrChange>
          </w:rPr>
          <w:t>ყოველი წლის თებერვალში</w:t>
        </w:r>
      </w:ins>
      <w:ins w:id="1343" w:author="Ketevan Goginashvili" w:date="2020-07-23T14:09:00Z">
        <w:r w:rsidRPr="0026447A">
          <w:rPr>
            <w:rFonts w:ascii="Sylfaen" w:hAnsi="Sylfaen"/>
            <w:color w:val="000000" w:themeColor="text1"/>
            <w:lang w:val="ka-GE"/>
            <w:rPrChange w:id="1344" w:author="Microsoft Office User" w:date="2020-07-24T04:09:00Z">
              <w:rPr>
                <w:color w:val="000000" w:themeColor="text1"/>
                <w:lang w:val="ka-GE"/>
              </w:rPr>
            </w:rPrChange>
          </w:rPr>
          <w:t xml:space="preserve">, </w:t>
        </w:r>
      </w:ins>
      <w:ins w:id="1345" w:author="Microsoft Office User" w:date="2020-07-24T04:09:00Z">
        <w:r w:rsidR="0026447A">
          <w:rPr>
            <w:rFonts w:ascii="Sylfaen" w:hAnsi="Sylfaen"/>
            <w:lang w:val="ka-GE"/>
          </w:rPr>
          <w:t>სტრატეგიის განხორციელებაში მონაწილე</w:t>
        </w:r>
        <w:r w:rsidR="0026447A" w:rsidRPr="0026447A">
          <w:rPr>
            <w:rFonts w:ascii="Sylfaen" w:hAnsi="Sylfaen"/>
            <w:lang w:val="ka-GE"/>
            <w:rPrChange w:id="1346" w:author="Microsoft Office User" w:date="2020-07-24T04:09:00Z">
              <w:rPr>
                <w:lang w:val="ka-GE"/>
              </w:rPr>
            </w:rPrChange>
          </w:rPr>
          <w:t xml:space="preserve"> უწყებებს აქვთ</w:t>
        </w:r>
        <w:r w:rsidR="0026447A">
          <w:rPr>
            <w:rFonts w:ascii="Sylfaen" w:hAnsi="Sylfaen"/>
            <w:lang w:val="ka-GE"/>
          </w:rPr>
          <w:t xml:space="preserve"> ერთ </w:t>
        </w:r>
        <w:r w:rsidR="0026447A" w:rsidRPr="0026447A">
          <w:rPr>
            <w:rFonts w:ascii="Sylfaen" w:hAnsi="Sylfaen"/>
            <w:lang w:val="ka-GE"/>
            <w:rPrChange w:id="1347" w:author="Microsoft Office User" w:date="2020-07-24T04:09:00Z">
              <w:rPr>
                <w:lang w:val="ka-GE"/>
              </w:rPr>
            </w:rPrChange>
          </w:rPr>
          <w:t xml:space="preserve">თვიანი ვადა ანგარიშგება მოახდინონ სამდივნოს წინაშე. ყოველწლიური ანგარიში წარედგინება </w:t>
        </w:r>
      </w:ins>
      <w:ins w:id="1348" w:author="Microsoft Office User" w:date="2020-07-24T04:10:00Z">
        <w:r w:rsidR="0026447A">
          <w:rPr>
            <w:rFonts w:ascii="Sylfaen" w:hAnsi="Sylfaen"/>
            <w:lang w:val="ka-GE"/>
          </w:rPr>
          <w:t xml:space="preserve">მთვრობის კომისიას. სტრატეგიის შეფასება მოხდება </w:t>
        </w:r>
      </w:ins>
      <w:ins w:id="1349" w:author="Ketevan Goginashvili" w:date="2020-07-23T14:09:00Z">
        <w:del w:id="1350" w:author="Microsoft Office User" w:date="2020-07-24T04:10:00Z">
          <w:r w:rsidDel="0026447A">
            <w:rPr>
              <w:rFonts w:ascii="Sylfaen" w:hAnsi="Sylfaen"/>
              <w:color w:val="000000" w:themeColor="text1"/>
              <w:lang w:val="ka-GE"/>
            </w:rPr>
            <w:delText xml:space="preserve">ხოლო </w:delText>
          </w:r>
        </w:del>
      </w:ins>
      <w:ins w:id="1351" w:author="Ketevan Goginashvili" w:date="2020-07-23T14:10:00Z">
        <w:del w:id="1352" w:author="Microsoft Office User" w:date="2020-07-24T04:10:00Z">
          <w:r w:rsidDel="0026447A">
            <w:rPr>
              <w:rFonts w:ascii="Sylfaen" w:hAnsi="Sylfaen"/>
              <w:color w:val="000000" w:themeColor="text1"/>
              <w:lang w:val="ka-GE"/>
            </w:rPr>
            <w:delText xml:space="preserve">შეფასება მოხდება </w:delText>
          </w:r>
        </w:del>
        <w:r>
          <w:rPr>
            <w:rFonts w:ascii="Sylfaen" w:hAnsi="Sylfaen"/>
            <w:color w:val="000000" w:themeColor="text1"/>
            <w:lang w:val="ka-GE"/>
          </w:rPr>
          <w:t>2023 წლის ბოლოს</w:t>
        </w:r>
      </w:ins>
      <w:ins w:id="1353" w:author="Ketevan Goginashvili" w:date="2020-07-23T14:12:00Z">
        <w:r>
          <w:rPr>
            <w:rFonts w:ascii="Sylfaen" w:hAnsi="Sylfaen"/>
            <w:color w:val="000000" w:themeColor="text1"/>
            <w:lang w:val="ka-GE"/>
          </w:rPr>
          <w:t xml:space="preserve"> და განსახილველად წარედგინება </w:t>
        </w:r>
        <w:del w:id="1354" w:author="Microsoft Office User" w:date="2020-07-24T04:10:00Z">
          <w:r w:rsidDel="0026447A">
            <w:rPr>
              <w:rFonts w:ascii="Sylfaen" w:hAnsi="Sylfaen"/>
              <w:color w:val="000000" w:themeColor="text1"/>
              <w:lang w:val="ka-GE"/>
            </w:rPr>
            <w:delText>სამ</w:delText>
          </w:r>
        </w:del>
      </w:ins>
      <w:ins w:id="1355" w:author="Ketevan Goginashvili" w:date="2020-07-23T14:13:00Z">
        <w:del w:id="1356" w:author="Microsoft Office User" w:date="2020-07-24T04:10:00Z">
          <w:r w:rsidDel="0026447A">
            <w:rPr>
              <w:rFonts w:ascii="Sylfaen" w:hAnsi="Sylfaen"/>
              <w:color w:val="000000" w:themeColor="text1"/>
              <w:lang w:val="ka-GE"/>
            </w:rPr>
            <w:delText>თავრობო კომისიას</w:delText>
          </w:r>
        </w:del>
      </w:ins>
      <w:ins w:id="1357" w:author="Microsoft Office User" w:date="2020-07-24T04:10:00Z">
        <w:r w:rsidR="0026447A">
          <w:rPr>
            <w:rFonts w:ascii="Sylfaen" w:hAnsi="Sylfaen"/>
            <w:color w:val="000000" w:themeColor="text1"/>
            <w:lang w:val="ka-GE"/>
          </w:rPr>
          <w:t>საქართველოს მთავრობას</w:t>
        </w:r>
      </w:ins>
      <w:ins w:id="1358" w:author="Ketevan Goginashvili" w:date="2020-07-23T14:10:00Z">
        <w:r>
          <w:rPr>
            <w:rFonts w:ascii="Sylfaen" w:hAnsi="Sylfaen"/>
            <w:color w:val="000000" w:themeColor="text1"/>
            <w:lang w:val="ka-GE"/>
          </w:rPr>
          <w:t>.</w:t>
        </w:r>
      </w:ins>
      <w:ins w:id="1359" w:author="Ketevan Goginashvili" w:date="2020-07-23T13:56:00Z">
        <w:r w:rsidR="00C754F3" w:rsidRPr="00EC1A54">
          <w:rPr>
            <w:rFonts w:ascii="Sylfaen" w:hAnsi="Sylfaen"/>
            <w:color w:val="000000" w:themeColor="text1"/>
            <w:lang w:val="ka-GE"/>
          </w:rPr>
          <w:t xml:space="preserve"> </w:t>
        </w:r>
      </w:ins>
    </w:p>
    <w:p w14:paraId="3C58D73A" w14:textId="77777777" w:rsidR="00E240D3" w:rsidRDefault="00E240D3" w:rsidP="00C754F3">
      <w:pPr>
        <w:spacing w:after="0" w:line="240" w:lineRule="auto"/>
        <w:jc w:val="both"/>
        <w:rPr>
          <w:ins w:id="1360" w:author="Ketevan Goginashvili" w:date="2020-07-23T14:27:00Z"/>
          <w:rFonts w:ascii="Sylfaen" w:hAnsi="Sylfaen"/>
          <w:color w:val="000000" w:themeColor="text1"/>
          <w:lang w:val="ka-GE"/>
        </w:rPr>
      </w:pPr>
    </w:p>
    <w:p w14:paraId="2ADE678B" w14:textId="38226193" w:rsidR="00C754F3" w:rsidRPr="00EC1A54" w:rsidRDefault="0026447A" w:rsidP="00C754F3">
      <w:pPr>
        <w:spacing w:after="0" w:line="240" w:lineRule="auto"/>
        <w:jc w:val="both"/>
        <w:rPr>
          <w:ins w:id="1361" w:author="Ketevan Goginashvili" w:date="2020-07-23T13:56:00Z"/>
          <w:rFonts w:ascii="Sylfaen" w:hAnsi="Sylfaen"/>
          <w:color w:val="000000" w:themeColor="text1"/>
          <w:lang w:val="ka-GE"/>
        </w:rPr>
      </w:pPr>
      <w:ins w:id="1362" w:author="Microsoft Office User" w:date="2020-07-24T04:11:00Z">
        <w:r>
          <w:rPr>
            <w:rFonts w:ascii="Sylfaen" w:hAnsi="Sylfaen"/>
            <w:lang w:val="ka-GE"/>
          </w:rPr>
          <w:lastRenderedPageBreak/>
          <w:t>მონიტორინგი მიზნად</w:t>
        </w:r>
        <w:r w:rsidRPr="006D6366">
          <w:rPr>
            <w:rFonts w:ascii="Sylfaen" w:hAnsi="Sylfaen"/>
            <w:lang w:val="ka-GE"/>
          </w:rPr>
          <w:t xml:space="preserve"> ისახავს </w:t>
        </w:r>
        <w:r>
          <w:rPr>
            <w:rFonts w:ascii="Sylfaen" w:hAnsi="Sylfaen"/>
            <w:lang w:val="ka-GE"/>
          </w:rPr>
          <w:t xml:space="preserve">ამოცანების შესრულების შესახებ ინფორმაციის შეგროვებას, გრძელვადიან პერსპექტივაში სექტორული პოლიტიკის განვითარების ტენდენციების განსაზღვრას, </w:t>
        </w:r>
      </w:ins>
      <w:ins w:id="1363" w:author="Ketevan Goginashvili" w:date="2020-07-23T13:56:00Z">
        <w:r w:rsidR="00C754F3" w:rsidRPr="00EC1A54">
          <w:rPr>
            <w:rFonts w:ascii="Sylfaen" w:hAnsi="Sylfaen"/>
            <w:color w:val="000000" w:themeColor="text1"/>
            <w:lang w:val="ka-GE"/>
          </w:rPr>
          <w:t xml:space="preserve">სტრატეგიის განხორციელების მონიტორინგისთვის აუცილებელი ინდიკატორების ნაწილი გროვდება </w:t>
        </w:r>
      </w:ins>
      <w:ins w:id="1364" w:author="Ketevan Goginashvili" w:date="2020-07-23T14:11:00Z">
        <w:r w:rsidR="003869B3">
          <w:rPr>
            <w:rFonts w:ascii="Sylfaen" w:hAnsi="Sylfaen"/>
            <w:color w:val="000000" w:themeColor="text1"/>
            <w:lang w:val="ka-GE"/>
          </w:rPr>
          <w:t xml:space="preserve">სპეციალური კვლევებით, ხოლო ნაწილის წყაროს წარმოადგენს </w:t>
        </w:r>
      </w:ins>
      <w:ins w:id="1365" w:author="Ketevan Goginashvili" w:date="2020-07-23T13:56:00Z">
        <w:r w:rsidR="003869B3">
          <w:rPr>
            <w:rFonts w:ascii="Sylfaen" w:hAnsi="Sylfaen"/>
            <w:color w:val="000000" w:themeColor="text1"/>
            <w:lang w:val="ka-GE"/>
          </w:rPr>
          <w:t>მ</w:t>
        </w:r>
        <w:r w:rsidR="00C754F3" w:rsidRPr="00EC1A54">
          <w:rPr>
            <w:rFonts w:ascii="Sylfaen" w:hAnsi="Sylfaen"/>
            <w:color w:val="000000" w:themeColor="text1"/>
            <w:lang w:val="ka-GE"/>
          </w:rPr>
          <w:t xml:space="preserve">ონაცემთა </w:t>
        </w:r>
      </w:ins>
      <w:ins w:id="1366" w:author="Ketevan Goginashvili" w:date="2020-07-23T14:11:00Z">
        <w:r w:rsidR="003869B3">
          <w:rPr>
            <w:rFonts w:ascii="Sylfaen" w:hAnsi="Sylfaen"/>
            <w:color w:val="000000" w:themeColor="text1"/>
            <w:lang w:val="ka-GE"/>
          </w:rPr>
          <w:t xml:space="preserve">არსებული </w:t>
        </w:r>
      </w:ins>
      <w:ins w:id="1367" w:author="Ketevan Goginashvili" w:date="2020-07-23T13:56:00Z">
        <w:r w:rsidR="00C754F3" w:rsidRPr="00EC1A54">
          <w:rPr>
            <w:rFonts w:ascii="Sylfaen" w:hAnsi="Sylfaen"/>
            <w:color w:val="000000" w:themeColor="text1"/>
            <w:lang w:val="ka-GE"/>
          </w:rPr>
          <w:t>ელექტრონული სისტემ</w:t>
        </w:r>
      </w:ins>
      <w:ins w:id="1368" w:author="Ketevan Goginashvili" w:date="2020-07-23T14:11:00Z">
        <w:r w:rsidR="003869B3">
          <w:rPr>
            <w:rFonts w:ascii="Sylfaen" w:hAnsi="Sylfaen"/>
            <w:color w:val="000000" w:themeColor="text1"/>
            <w:lang w:val="ka-GE"/>
          </w:rPr>
          <w:t xml:space="preserve">ები. </w:t>
        </w:r>
      </w:ins>
      <w:ins w:id="1369" w:author="Ketevan Goginashvili" w:date="2020-07-23T13:56:00Z">
        <w:r w:rsidR="00C754F3" w:rsidRPr="00EC1A54">
          <w:rPr>
            <w:rFonts w:ascii="Sylfaen" w:hAnsi="Sylfaen"/>
            <w:color w:val="000000" w:themeColor="text1"/>
            <w:lang w:val="ka-GE"/>
          </w:rPr>
          <w:t xml:space="preserve"> </w:t>
        </w:r>
      </w:ins>
    </w:p>
    <w:p w14:paraId="31371404" w14:textId="77777777" w:rsidR="00C754F3" w:rsidRPr="00EC1A54" w:rsidDel="006F3878" w:rsidRDefault="00C754F3" w:rsidP="00C754F3">
      <w:pPr>
        <w:spacing w:after="0" w:line="240" w:lineRule="auto"/>
        <w:jc w:val="both"/>
        <w:rPr>
          <w:ins w:id="1370" w:author="Ketevan Goginashvili" w:date="2020-07-23T13:56:00Z"/>
          <w:del w:id="1371" w:author="admin" w:date="2019-10-30T12:46:00Z"/>
          <w:rFonts w:ascii="Sylfaen" w:hAnsi="Sylfaen"/>
          <w:color w:val="000000" w:themeColor="text1"/>
          <w:lang w:val="ka-GE"/>
        </w:rPr>
      </w:pPr>
    </w:p>
    <w:p w14:paraId="276E9129" w14:textId="77777777" w:rsidR="00C754F3" w:rsidRPr="00EC1A54" w:rsidRDefault="00C754F3" w:rsidP="00C754F3">
      <w:pPr>
        <w:spacing w:after="0" w:line="240" w:lineRule="auto"/>
        <w:jc w:val="both"/>
        <w:rPr>
          <w:ins w:id="1372" w:author="Ketevan Goginashvili" w:date="2020-07-23T13:56:00Z"/>
          <w:rFonts w:ascii="Sylfaen" w:hAnsi="Sylfaen"/>
          <w:color w:val="000000" w:themeColor="text1"/>
          <w:lang w:val="ka-GE"/>
        </w:rPr>
      </w:pPr>
    </w:p>
    <w:p w14:paraId="5BD1C50C" w14:textId="302C8CCD" w:rsidR="0026447A" w:rsidRPr="00B43238" w:rsidRDefault="0026447A" w:rsidP="0026447A">
      <w:pPr>
        <w:pStyle w:val="ListParagraph"/>
        <w:spacing w:after="240"/>
        <w:ind w:left="-567"/>
        <w:jc w:val="both"/>
        <w:rPr>
          <w:ins w:id="1373" w:author="Microsoft Office User" w:date="2020-07-24T04:06:00Z"/>
          <w:rFonts w:ascii="Sylfaen" w:hAnsi="Sylfaen"/>
          <w:lang w:val="ka-GE"/>
        </w:rPr>
      </w:pPr>
      <w:ins w:id="1374" w:author="Microsoft Office User" w:date="2020-07-24T04:06:00Z">
        <w:r>
          <w:rPr>
            <w:rFonts w:ascii="Sylfaen" w:hAnsi="Sylfaen"/>
            <w:lang w:val="ka-GE"/>
          </w:rPr>
          <w:t xml:space="preserve">გამოწვევების დადგენასა და შესაძლო ჩარევის სფეროების იდენტიფიცირებას. მონიტორინგის პროცესი ასევე გულისხმობს </w:t>
        </w:r>
        <w:r w:rsidRPr="006D6366">
          <w:rPr>
            <w:rFonts w:ascii="Sylfaen" w:hAnsi="Sylfaen"/>
            <w:lang w:val="ka-GE"/>
          </w:rPr>
          <w:t xml:space="preserve">სამოქალაქო საზოგადოების </w:t>
        </w:r>
        <w:r>
          <w:rPr>
            <w:rFonts w:ascii="Sylfaen" w:hAnsi="Sylfaen"/>
            <w:lang w:val="ka-GE"/>
          </w:rPr>
          <w:t xml:space="preserve">აქტიურ ჩართულობას. </w:t>
        </w:r>
      </w:ins>
    </w:p>
    <w:p w14:paraId="198153AC" w14:textId="77777777" w:rsidR="0026447A" w:rsidRDefault="0026447A" w:rsidP="0026447A">
      <w:pPr>
        <w:pStyle w:val="ListParagraph"/>
        <w:spacing w:after="240"/>
        <w:ind w:left="-567"/>
        <w:jc w:val="both"/>
        <w:rPr>
          <w:ins w:id="1375" w:author="Microsoft Office User" w:date="2020-07-24T04:06:00Z"/>
          <w:rFonts w:ascii="Sylfaen" w:hAnsi="Sylfaen"/>
          <w:lang w:val="ka-GE"/>
        </w:rPr>
      </w:pPr>
    </w:p>
    <w:p w14:paraId="1173C00F" w14:textId="738FA8CE" w:rsidR="0026447A" w:rsidRPr="007111A9" w:rsidRDefault="0026447A" w:rsidP="0026447A">
      <w:pPr>
        <w:pStyle w:val="ListParagraph"/>
        <w:spacing w:after="240"/>
        <w:ind w:left="-567"/>
        <w:jc w:val="both"/>
        <w:rPr>
          <w:ins w:id="1376" w:author="Microsoft Office User" w:date="2020-07-24T04:06:00Z"/>
          <w:rFonts w:ascii="Sylfaen" w:hAnsi="Sylfaen"/>
          <w:lang w:val="ka-GE"/>
        </w:rPr>
      </w:pPr>
      <w:ins w:id="1377" w:author="Microsoft Office User" w:date="2020-07-24T04:11:00Z">
        <w:r>
          <w:rPr>
            <w:rFonts w:ascii="Sylfaen" w:hAnsi="Sylfaen"/>
            <w:lang w:val="ka-GE"/>
          </w:rPr>
          <w:t>სტრატეგიის</w:t>
        </w:r>
      </w:ins>
      <w:ins w:id="1378" w:author="Microsoft Office User" w:date="2020-07-24T04:06:00Z">
        <w:r>
          <w:rPr>
            <w:rFonts w:ascii="Sylfaen" w:hAnsi="Sylfaen"/>
            <w:lang w:val="ka-GE"/>
          </w:rPr>
          <w:t xml:space="preserve"> შესრულების შესახებ ყოველწლიური ანგარიშგება მოხდება შემდეგი სტატუსების მინიჭებით:</w:t>
        </w:r>
      </w:ins>
    </w:p>
    <w:tbl>
      <w:tblPr>
        <w:tblW w:w="8057" w:type="dxa"/>
        <w:tblCellMar>
          <w:left w:w="0" w:type="dxa"/>
          <w:right w:w="0" w:type="dxa"/>
        </w:tblCellMar>
        <w:tblLook w:val="04A0" w:firstRow="1" w:lastRow="0" w:firstColumn="1" w:lastColumn="0" w:noHBand="0" w:noVBand="1"/>
      </w:tblPr>
      <w:tblGrid>
        <w:gridCol w:w="416"/>
        <w:gridCol w:w="4515"/>
        <w:gridCol w:w="3126"/>
      </w:tblGrid>
      <w:tr w:rsidR="0026447A" w:rsidRPr="000C037C" w14:paraId="4DFAD3AB" w14:textId="77777777" w:rsidTr="00A80DA7">
        <w:trPr>
          <w:trHeight w:val="510"/>
          <w:ins w:id="1379" w:author="Microsoft Office User" w:date="2020-07-24T04:06:00Z"/>
        </w:trPr>
        <w:tc>
          <w:tcPr>
            <w:tcW w:w="416" w:type="dxa"/>
            <w:tcBorders>
              <w:top w:val="single" w:sz="8" w:space="0" w:color="FFFFFF"/>
              <w:left w:val="single" w:sz="8" w:space="0" w:color="FFFFFF"/>
              <w:bottom w:val="single" w:sz="24" w:space="0" w:color="FFFFFF"/>
              <w:right w:val="single" w:sz="8" w:space="0" w:color="FFFFFF"/>
            </w:tcBorders>
            <w:shd w:val="clear" w:color="auto" w:fill="5B9BD5"/>
            <w:vAlign w:val="center"/>
          </w:tcPr>
          <w:p w14:paraId="209BB95F" w14:textId="77777777" w:rsidR="0026447A" w:rsidRPr="000C037C" w:rsidRDefault="0026447A" w:rsidP="00A80DA7">
            <w:pPr>
              <w:spacing w:after="0" w:line="240" w:lineRule="auto"/>
              <w:jc w:val="center"/>
              <w:rPr>
                <w:ins w:id="1380" w:author="Microsoft Office User" w:date="2020-07-24T04:06:00Z"/>
                <w:rFonts w:ascii="Sylfaen" w:hAnsi="Sylfaen" w:cs="Calibri"/>
                <w:b/>
                <w:bCs/>
                <w:color w:val="000000"/>
                <w:lang w:val="ka-GE"/>
              </w:rPr>
            </w:pPr>
            <w:ins w:id="1381" w:author="Microsoft Office User" w:date="2020-07-24T04:06:00Z">
              <w:r w:rsidRPr="000C037C">
                <w:rPr>
                  <w:rFonts w:ascii="Sylfaen" w:hAnsi="Sylfaen" w:cs="Calibri"/>
                  <w:b/>
                  <w:bCs/>
                  <w:color w:val="000000"/>
                  <w:lang w:val="ka-GE"/>
                </w:rPr>
                <w:t>№</w:t>
              </w:r>
            </w:ins>
          </w:p>
        </w:tc>
        <w:tc>
          <w:tcPr>
            <w:tcW w:w="4515"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tcPr>
          <w:p w14:paraId="112334A7" w14:textId="77777777" w:rsidR="0026447A" w:rsidRPr="000C037C" w:rsidRDefault="0026447A" w:rsidP="00A80DA7">
            <w:pPr>
              <w:spacing w:after="0" w:line="240" w:lineRule="auto"/>
              <w:jc w:val="center"/>
              <w:rPr>
                <w:ins w:id="1382" w:author="Microsoft Office User" w:date="2020-07-24T04:06:00Z"/>
                <w:rFonts w:ascii="Sylfaen" w:hAnsi="Sylfaen" w:cs="Calibri"/>
                <w:color w:val="000000"/>
                <w:lang w:val="ka-GE"/>
              </w:rPr>
            </w:pPr>
            <w:ins w:id="1383" w:author="Microsoft Office User" w:date="2020-07-24T04:06:00Z">
              <w:r w:rsidRPr="000C037C">
                <w:rPr>
                  <w:rFonts w:ascii="Sylfaen" w:hAnsi="Sylfaen" w:cs="Calibri"/>
                  <w:b/>
                  <w:bCs/>
                  <w:color w:val="000000"/>
                  <w:lang w:val="ka-GE"/>
                </w:rPr>
                <w:t xml:space="preserve"> სტატუსი</w:t>
              </w:r>
            </w:ins>
          </w:p>
        </w:tc>
        <w:tc>
          <w:tcPr>
            <w:tcW w:w="3126" w:type="dxa"/>
            <w:tcBorders>
              <w:top w:val="single" w:sz="8" w:space="0" w:color="FFFFFF"/>
              <w:left w:val="single" w:sz="8" w:space="0" w:color="FFFFFF"/>
              <w:bottom w:val="single" w:sz="24" w:space="0" w:color="FFFFFF"/>
              <w:right w:val="single" w:sz="8" w:space="0" w:color="FFFFFF"/>
            </w:tcBorders>
            <w:shd w:val="clear" w:color="auto" w:fill="5B9BD5"/>
            <w:vAlign w:val="center"/>
          </w:tcPr>
          <w:p w14:paraId="0EA7948E" w14:textId="77777777" w:rsidR="0026447A" w:rsidRPr="000C037C" w:rsidRDefault="0026447A" w:rsidP="00A80DA7">
            <w:pPr>
              <w:spacing w:after="0" w:line="240" w:lineRule="auto"/>
              <w:jc w:val="center"/>
              <w:rPr>
                <w:ins w:id="1384" w:author="Microsoft Office User" w:date="2020-07-24T04:06:00Z"/>
                <w:rFonts w:ascii="Sylfaen" w:hAnsi="Sylfaen" w:cs="Calibri"/>
                <w:b/>
                <w:bCs/>
                <w:color w:val="000000"/>
                <w:lang w:val="ka-GE"/>
              </w:rPr>
            </w:pPr>
            <w:ins w:id="1385" w:author="Microsoft Office User" w:date="2020-07-24T04:06:00Z">
              <w:r w:rsidRPr="000C037C">
                <w:rPr>
                  <w:rFonts w:ascii="Sylfaen" w:hAnsi="Sylfaen" w:cs="Calibri"/>
                  <w:b/>
                  <w:bCs/>
                  <w:color w:val="000000"/>
                  <w:lang w:val="ka-GE"/>
                </w:rPr>
                <w:t xml:space="preserve">პროგრესის შესაბამისად </w:t>
              </w:r>
            </w:ins>
          </w:p>
        </w:tc>
      </w:tr>
      <w:tr w:rsidR="0026447A" w:rsidRPr="000C037C" w14:paraId="35B1153C" w14:textId="77777777" w:rsidTr="00A80DA7">
        <w:trPr>
          <w:trHeight w:val="506"/>
          <w:ins w:id="1386" w:author="Microsoft Office User" w:date="2020-07-24T04:06:00Z"/>
        </w:trPr>
        <w:tc>
          <w:tcPr>
            <w:tcW w:w="416" w:type="dxa"/>
            <w:tcBorders>
              <w:top w:val="single" w:sz="24" w:space="0" w:color="FFFFFF"/>
              <w:left w:val="single" w:sz="8" w:space="0" w:color="FFFFFF"/>
              <w:bottom w:val="single" w:sz="8" w:space="0" w:color="FFFFFF"/>
              <w:right w:val="single" w:sz="8" w:space="0" w:color="FFFFFF"/>
            </w:tcBorders>
            <w:shd w:val="clear" w:color="auto" w:fill="DEEBF7"/>
            <w:vAlign w:val="center"/>
          </w:tcPr>
          <w:p w14:paraId="2A9716EC" w14:textId="77777777" w:rsidR="0026447A" w:rsidRPr="000C037C" w:rsidRDefault="0026447A" w:rsidP="00A80DA7">
            <w:pPr>
              <w:spacing w:line="240" w:lineRule="auto"/>
              <w:jc w:val="center"/>
              <w:rPr>
                <w:ins w:id="1387" w:author="Microsoft Office User" w:date="2020-07-24T04:06:00Z"/>
                <w:rFonts w:ascii="Sylfaen" w:hAnsi="Sylfaen" w:cs="Calibri"/>
                <w:color w:val="000000"/>
                <w:lang w:val="ka-GE"/>
              </w:rPr>
            </w:pPr>
            <w:ins w:id="1388" w:author="Microsoft Office User" w:date="2020-07-24T04:06:00Z">
              <w:r w:rsidRPr="000C037C">
                <w:rPr>
                  <w:rFonts w:ascii="Sylfaen" w:hAnsi="Sylfaen" w:cs="Calibri"/>
                  <w:color w:val="000000"/>
                  <w:lang w:val="ka-GE"/>
                </w:rPr>
                <w:t>1</w:t>
              </w:r>
            </w:ins>
          </w:p>
        </w:tc>
        <w:tc>
          <w:tcPr>
            <w:tcW w:w="4515" w:type="dxa"/>
            <w:tcBorders>
              <w:top w:val="single" w:sz="24"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tcPr>
          <w:p w14:paraId="0157205F" w14:textId="77777777" w:rsidR="0026447A" w:rsidRPr="000C037C" w:rsidRDefault="0026447A" w:rsidP="00A80DA7">
            <w:pPr>
              <w:spacing w:line="240" w:lineRule="auto"/>
              <w:jc w:val="both"/>
              <w:rPr>
                <w:ins w:id="1389" w:author="Microsoft Office User" w:date="2020-07-24T04:06:00Z"/>
                <w:rFonts w:ascii="Sylfaen" w:hAnsi="Sylfaen" w:cs="Calibri"/>
                <w:color w:val="000000"/>
                <w:lang w:val="ka-GE"/>
              </w:rPr>
            </w:pPr>
            <w:ins w:id="1390" w:author="Microsoft Office User" w:date="2020-07-24T04:06:00Z">
              <w:r w:rsidRPr="000C037C">
                <w:rPr>
                  <w:rFonts w:ascii="Sylfaen" w:hAnsi="Sylfaen" w:cs="Calibri"/>
                  <w:color w:val="000000"/>
                  <w:lang w:val="ka-GE"/>
                </w:rPr>
                <w:t>არ დაწყებულა</w:t>
              </w:r>
            </w:ins>
          </w:p>
        </w:tc>
        <w:tc>
          <w:tcPr>
            <w:tcW w:w="3126" w:type="dxa"/>
            <w:tcBorders>
              <w:top w:val="single" w:sz="24" w:space="0" w:color="FFFFFF"/>
              <w:left w:val="single" w:sz="8" w:space="0" w:color="FFFFFF"/>
              <w:bottom w:val="single" w:sz="8" w:space="0" w:color="FFFFFF"/>
              <w:right w:val="single" w:sz="8" w:space="0" w:color="FFFFFF"/>
            </w:tcBorders>
            <w:shd w:val="clear" w:color="auto" w:fill="DEEBF7"/>
            <w:vAlign w:val="center"/>
          </w:tcPr>
          <w:p w14:paraId="06819EAD" w14:textId="77777777" w:rsidR="0026447A" w:rsidRPr="000C037C" w:rsidRDefault="0026447A" w:rsidP="00A80DA7">
            <w:pPr>
              <w:spacing w:line="240" w:lineRule="auto"/>
              <w:jc w:val="center"/>
              <w:rPr>
                <w:ins w:id="1391" w:author="Microsoft Office User" w:date="2020-07-24T04:06:00Z"/>
                <w:rFonts w:ascii="Sylfaen" w:hAnsi="Sylfaen" w:cs="Calibri"/>
                <w:color w:val="000000"/>
                <w:lang w:val="ka-GE"/>
              </w:rPr>
            </w:pPr>
            <w:ins w:id="1392" w:author="Microsoft Office User" w:date="2020-07-24T04:06:00Z">
              <w:r w:rsidRPr="000C037C">
                <w:rPr>
                  <w:rFonts w:ascii="Sylfaen" w:hAnsi="Sylfaen" w:cs="Calibri"/>
                  <w:color w:val="000000"/>
                  <w:lang w:val="ka-GE"/>
                </w:rPr>
                <w:t>0%</w:t>
              </w:r>
            </w:ins>
          </w:p>
        </w:tc>
      </w:tr>
      <w:tr w:rsidR="0026447A" w:rsidRPr="000C037C" w14:paraId="06D09B19" w14:textId="77777777" w:rsidTr="00A80DA7">
        <w:trPr>
          <w:trHeight w:val="528"/>
          <w:ins w:id="1393" w:author="Microsoft Office User" w:date="2020-07-24T04:06:00Z"/>
        </w:trPr>
        <w:tc>
          <w:tcPr>
            <w:tcW w:w="41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65888195" w14:textId="77777777" w:rsidR="0026447A" w:rsidRPr="000C037C" w:rsidRDefault="0026447A" w:rsidP="00A80DA7">
            <w:pPr>
              <w:spacing w:line="240" w:lineRule="auto"/>
              <w:jc w:val="center"/>
              <w:rPr>
                <w:ins w:id="1394" w:author="Microsoft Office User" w:date="2020-07-24T04:06:00Z"/>
                <w:rFonts w:ascii="Sylfaen" w:hAnsi="Sylfaen" w:cs="Calibri"/>
                <w:color w:val="000000"/>
                <w:lang w:val="ka-GE"/>
              </w:rPr>
            </w:pPr>
            <w:ins w:id="1395" w:author="Microsoft Office User" w:date="2020-07-24T04:06:00Z">
              <w:r w:rsidRPr="000C037C">
                <w:rPr>
                  <w:rFonts w:ascii="Sylfaen" w:hAnsi="Sylfaen" w:cs="Calibri"/>
                  <w:color w:val="000000"/>
                  <w:lang w:val="ka-GE"/>
                </w:rPr>
                <w:t>2</w:t>
              </w:r>
            </w:ins>
          </w:p>
        </w:tc>
        <w:tc>
          <w:tcPr>
            <w:tcW w:w="4515"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tcPr>
          <w:p w14:paraId="40E02977" w14:textId="77777777" w:rsidR="0026447A" w:rsidRPr="000C037C" w:rsidRDefault="0026447A" w:rsidP="00A80DA7">
            <w:pPr>
              <w:spacing w:line="240" w:lineRule="auto"/>
              <w:jc w:val="both"/>
              <w:rPr>
                <w:ins w:id="1396" w:author="Microsoft Office User" w:date="2020-07-24T04:06:00Z"/>
                <w:rFonts w:ascii="Sylfaen" w:hAnsi="Sylfaen" w:cs="Calibri"/>
                <w:color w:val="000000"/>
                <w:lang w:val="ka-GE"/>
              </w:rPr>
            </w:pPr>
            <w:ins w:id="1397" w:author="Microsoft Office User" w:date="2020-07-24T04:06:00Z">
              <w:r w:rsidRPr="000C037C">
                <w:rPr>
                  <w:rFonts w:ascii="Sylfaen" w:hAnsi="Sylfaen" w:cs="Calibri"/>
                  <w:color w:val="000000"/>
                  <w:lang w:val="ka-GE"/>
                </w:rPr>
                <w:t>მიმდინარე − ნაწილობრივ შესრულდა</w:t>
              </w:r>
            </w:ins>
          </w:p>
        </w:tc>
        <w:tc>
          <w:tcPr>
            <w:tcW w:w="312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72A38921" w14:textId="77777777" w:rsidR="0026447A" w:rsidRPr="000C037C" w:rsidRDefault="0026447A" w:rsidP="00A80DA7">
            <w:pPr>
              <w:spacing w:line="240" w:lineRule="auto"/>
              <w:jc w:val="center"/>
              <w:rPr>
                <w:ins w:id="1398" w:author="Microsoft Office User" w:date="2020-07-24T04:06:00Z"/>
                <w:rFonts w:ascii="Sylfaen" w:hAnsi="Sylfaen" w:cs="Calibri"/>
                <w:color w:val="000000"/>
                <w:lang w:val="ka-GE"/>
              </w:rPr>
            </w:pPr>
            <w:ins w:id="1399" w:author="Microsoft Office User" w:date="2020-07-24T04:06:00Z">
              <w:r w:rsidRPr="000C037C">
                <w:rPr>
                  <w:rFonts w:ascii="Sylfaen" w:hAnsi="Sylfaen" w:cs="Calibri"/>
                  <w:color w:val="000000"/>
                  <w:lang w:val="ka-GE"/>
                </w:rPr>
                <w:t>1%-50%</w:t>
              </w:r>
            </w:ins>
          </w:p>
        </w:tc>
      </w:tr>
      <w:tr w:rsidR="0026447A" w:rsidRPr="000C037C" w14:paraId="0B731955" w14:textId="77777777" w:rsidTr="00A80DA7">
        <w:trPr>
          <w:trHeight w:val="257"/>
          <w:ins w:id="1400" w:author="Microsoft Office User" w:date="2020-07-24T04:06:00Z"/>
        </w:trPr>
        <w:tc>
          <w:tcPr>
            <w:tcW w:w="41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0BDAB4F9" w14:textId="77777777" w:rsidR="0026447A" w:rsidRPr="000C037C" w:rsidRDefault="0026447A" w:rsidP="00A80DA7">
            <w:pPr>
              <w:spacing w:line="240" w:lineRule="auto"/>
              <w:jc w:val="center"/>
              <w:rPr>
                <w:ins w:id="1401" w:author="Microsoft Office User" w:date="2020-07-24T04:06:00Z"/>
                <w:rFonts w:ascii="Sylfaen" w:hAnsi="Sylfaen" w:cs="Calibri"/>
                <w:color w:val="000000"/>
                <w:lang w:val="ka-GE"/>
              </w:rPr>
            </w:pPr>
            <w:ins w:id="1402" w:author="Microsoft Office User" w:date="2020-07-24T04:06:00Z">
              <w:r w:rsidRPr="000C037C">
                <w:rPr>
                  <w:rFonts w:ascii="Sylfaen" w:hAnsi="Sylfaen" w:cs="Calibri"/>
                  <w:color w:val="000000"/>
                  <w:lang w:val="ka-GE"/>
                </w:rPr>
                <w:t>3</w:t>
              </w:r>
            </w:ins>
          </w:p>
        </w:tc>
        <w:tc>
          <w:tcPr>
            <w:tcW w:w="4515"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tcPr>
          <w:p w14:paraId="605D7259" w14:textId="77777777" w:rsidR="0026447A" w:rsidRPr="000C037C" w:rsidRDefault="0026447A" w:rsidP="00A80DA7">
            <w:pPr>
              <w:spacing w:line="240" w:lineRule="auto"/>
              <w:jc w:val="both"/>
              <w:rPr>
                <w:ins w:id="1403" w:author="Microsoft Office User" w:date="2020-07-24T04:06:00Z"/>
                <w:rFonts w:ascii="Sylfaen" w:hAnsi="Sylfaen" w:cs="Calibri"/>
                <w:color w:val="000000"/>
                <w:lang w:val="ka-GE"/>
              </w:rPr>
            </w:pPr>
            <w:ins w:id="1404" w:author="Microsoft Office User" w:date="2020-07-24T04:06:00Z">
              <w:r w:rsidRPr="000C037C">
                <w:rPr>
                  <w:rFonts w:ascii="Sylfaen" w:hAnsi="Sylfaen" w:cs="Calibri"/>
                  <w:color w:val="000000"/>
                  <w:lang w:val="ka-GE"/>
                </w:rPr>
                <w:t>მიმდინარე − მეტწილად შესრულდა</w:t>
              </w:r>
            </w:ins>
          </w:p>
        </w:tc>
        <w:tc>
          <w:tcPr>
            <w:tcW w:w="312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7BF89B84" w14:textId="77777777" w:rsidR="0026447A" w:rsidRPr="000C037C" w:rsidRDefault="0026447A" w:rsidP="00A80DA7">
            <w:pPr>
              <w:spacing w:line="240" w:lineRule="auto"/>
              <w:jc w:val="center"/>
              <w:rPr>
                <w:ins w:id="1405" w:author="Microsoft Office User" w:date="2020-07-24T04:06:00Z"/>
                <w:rFonts w:ascii="Sylfaen" w:hAnsi="Sylfaen" w:cs="Calibri"/>
                <w:color w:val="000000"/>
                <w:lang w:val="ka-GE"/>
              </w:rPr>
            </w:pPr>
            <w:ins w:id="1406" w:author="Microsoft Office User" w:date="2020-07-24T04:06:00Z">
              <w:r w:rsidRPr="000C037C">
                <w:rPr>
                  <w:rFonts w:ascii="Sylfaen" w:hAnsi="Sylfaen" w:cs="Calibri"/>
                  <w:color w:val="000000"/>
                  <w:lang w:val="ka-GE"/>
                </w:rPr>
                <w:t>51%-99%</w:t>
              </w:r>
            </w:ins>
          </w:p>
        </w:tc>
      </w:tr>
      <w:tr w:rsidR="0026447A" w:rsidRPr="000C037C" w14:paraId="40D3B40E" w14:textId="77777777" w:rsidTr="00A80DA7">
        <w:trPr>
          <w:trHeight w:val="334"/>
          <w:ins w:id="1407" w:author="Microsoft Office User" w:date="2020-07-24T04:06:00Z"/>
        </w:trPr>
        <w:tc>
          <w:tcPr>
            <w:tcW w:w="41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599F8774" w14:textId="77777777" w:rsidR="0026447A" w:rsidRPr="000C037C" w:rsidRDefault="0026447A" w:rsidP="00A80DA7">
            <w:pPr>
              <w:spacing w:line="240" w:lineRule="auto"/>
              <w:jc w:val="center"/>
              <w:rPr>
                <w:ins w:id="1408" w:author="Microsoft Office User" w:date="2020-07-24T04:06:00Z"/>
                <w:rFonts w:ascii="Sylfaen" w:hAnsi="Sylfaen" w:cs="Calibri"/>
                <w:color w:val="000000"/>
                <w:lang w:val="ka-GE"/>
              </w:rPr>
            </w:pPr>
            <w:ins w:id="1409" w:author="Microsoft Office User" w:date="2020-07-24T04:06:00Z">
              <w:r w:rsidRPr="000C037C">
                <w:rPr>
                  <w:rFonts w:ascii="Sylfaen" w:hAnsi="Sylfaen" w:cs="Calibri"/>
                  <w:color w:val="000000"/>
                  <w:lang w:val="ka-GE"/>
                </w:rPr>
                <w:t>4</w:t>
              </w:r>
            </w:ins>
          </w:p>
        </w:tc>
        <w:tc>
          <w:tcPr>
            <w:tcW w:w="4515"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tcPr>
          <w:p w14:paraId="581C421C" w14:textId="77777777" w:rsidR="0026447A" w:rsidRPr="000C037C" w:rsidRDefault="0026447A" w:rsidP="00A80DA7">
            <w:pPr>
              <w:spacing w:line="240" w:lineRule="auto"/>
              <w:jc w:val="both"/>
              <w:rPr>
                <w:ins w:id="1410" w:author="Microsoft Office User" w:date="2020-07-24T04:06:00Z"/>
                <w:rFonts w:ascii="Sylfaen" w:hAnsi="Sylfaen" w:cs="Calibri"/>
                <w:color w:val="000000"/>
                <w:lang w:val="ka-GE"/>
              </w:rPr>
            </w:pPr>
            <w:ins w:id="1411" w:author="Microsoft Office User" w:date="2020-07-24T04:06:00Z">
              <w:r w:rsidRPr="000C037C">
                <w:rPr>
                  <w:rFonts w:ascii="Sylfaen" w:hAnsi="Sylfaen" w:cs="Calibri"/>
                  <w:color w:val="000000"/>
                  <w:lang w:val="ka-GE"/>
                </w:rPr>
                <w:t>განხორციელდა</w:t>
              </w:r>
            </w:ins>
          </w:p>
        </w:tc>
        <w:tc>
          <w:tcPr>
            <w:tcW w:w="312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4F210543" w14:textId="77777777" w:rsidR="0026447A" w:rsidRPr="000C037C" w:rsidRDefault="0026447A" w:rsidP="00A80DA7">
            <w:pPr>
              <w:spacing w:line="240" w:lineRule="auto"/>
              <w:jc w:val="center"/>
              <w:rPr>
                <w:ins w:id="1412" w:author="Microsoft Office User" w:date="2020-07-24T04:06:00Z"/>
                <w:rFonts w:ascii="Sylfaen" w:hAnsi="Sylfaen" w:cs="Calibri"/>
                <w:color w:val="000000"/>
                <w:lang w:val="ka-GE"/>
              </w:rPr>
            </w:pPr>
            <w:ins w:id="1413" w:author="Microsoft Office User" w:date="2020-07-24T04:06:00Z">
              <w:r w:rsidRPr="000C037C">
                <w:rPr>
                  <w:rFonts w:ascii="Sylfaen" w:hAnsi="Sylfaen" w:cs="Calibri"/>
                  <w:color w:val="000000"/>
                  <w:lang w:val="ka-GE"/>
                </w:rPr>
                <w:t>100%</w:t>
              </w:r>
            </w:ins>
          </w:p>
        </w:tc>
      </w:tr>
      <w:tr w:rsidR="0026447A" w:rsidRPr="000C037C" w14:paraId="64641CB7" w14:textId="77777777" w:rsidTr="00A80DA7">
        <w:trPr>
          <w:trHeight w:val="430"/>
          <w:ins w:id="1414" w:author="Microsoft Office User" w:date="2020-07-24T04:06:00Z"/>
        </w:trPr>
        <w:tc>
          <w:tcPr>
            <w:tcW w:w="41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14AF5953" w14:textId="77777777" w:rsidR="0026447A" w:rsidRPr="000C037C" w:rsidRDefault="0026447A" w:rsidP="00A80DA7">
            <w:pPr>
              <w:spacing w:line="240" w:lineRule="auto"/>
              <w:jc w:val="center"/>
              <w:rPr>
                <w:ins w:id="1415" w:author="Microsoft Office User" w:date="2020-07-24T04:06:00Z"/>
                <w:rFonts w:ascii="Sylfaen" w:hAnsi="Sylfaen" w:cs="Calibri"/>
                <w:color w:val="000000"/>
                <w:lang w:val="ka-GE"/>
              </w:rPr>
            </w:pPr>
            <w:ins w:id="1416" w:author="Microsoft Office User" w:date="2020-07-24T04:06:00Z">
              <w:r w:rsidRPr="000C037C">
                <w:rPr>
                  <w:rFonts w:ascii="Sylfaen" w:hAnsi="Sylfaen" w:cs="Calibri"/>
                  <w:color w:val="000000"/>
                  <w:lang w:val="ka-GE"/>
                </w:rPr>
                <w:t>5</w:t>
              </w:r>
            </w:ins>
          </w:p>
        </w:tc>
        <w:tc>
          <w:tcPr>
            <w:tcW w:w="4515"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tcPr>
          <w:p w14:paraId="26028FA2" w14:textId="77777777" w:rsidR="0026447A" w:rsidRPr="000C037C" w:rsidRDefault="0026447A" w:rsidP="00A80DA7">
            <w:pPr>
              <w:spacing w:line="240" w:lineRule="auto"/>
              <w:jc w:val="both"/>
              <w:rPr>
                <w:ins w:id="1417" w:author="Microsoft Office User" w:date="2020-07-24T04:06:00Z"/>
                <w:rFonts w:ascii="Sylfaen" w:hAnsi="Sylfaen" w:cs="Calibri"/>
                <w:color w:val="000000"/>
                <w:lang w:val="ka-GE"/>
              </w:rPr>
            </w:pPr>
            <w:ins w:id="1418" w:author="Microsoft Office User" w:date="2020-07-24T04:06:00Z">
              <w:r w:rsidRPr="000C037C">
                <w:rPr>
                  <w:rFonts w:ascii="Sylfaen" w:hAnsi="Sylfaen" w:cs="Calibri"/>
                  <w:color w:val="000000"/>
                  <w:lang w:val="ka-GE"/>
                </w:rPr>
                <w:t>განხორციელდა დაგვიანებით</w:t>
              </w:r>
            </w:ins>
          </w:p>
        </w:tc>
        <w:tc>
          <w:tcPr>
            <w:tcW w:w="312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4B4D0275" w14:textId="77777777" w:rsidR="0026447A" w:rsidRPr="000C037C" w:rsidRDefault="0026447A" w:rsidP="00A80DA7">
            <w:pPr>
              <w:spacing w:line="240" w:lineRule="auto"/>
              <w:jc w:val="center"/>
              <w:rPr>
                <w:ins w:id="1419" w:author="Microsoft Office User" w:date="2020-07-24T04:06:00Z"/>
                <w:rFonts w:ascii="Sylfaen" w:hAnsi="Sylfaen" w:cs="Calibri"/>
                <w:color w:val="000000"/>
                <w:lang w:val="ka-GE"/>
              </w:rPr>
            </w:pPr>
            <w:ins w:id="1420" w:author="Microsoft Office User" w:date="2020-07-24T04:06:00Z">
              <w:r w:rsidRPr="000C037C">
                <w:rPr>
                  <w:rFonts w:ascii="Sylfaen" w:hAnsi="Sylfaen" w:cs="Calibri"/>
                  <w:color w:val="000000"/>
                  <w:lang w:val="ka-GE"/>
                </w:rPr>
                <w:t>100%</w:t>
              </w:r>
            </w:ins>
          </w:p>
        </w:tc>
      </w:tr>
      <w:tr w:rsidR="0026447A" w:rsidRPr="000C037C" w14:paraId="75A0CF20" w14:textId="77777777" w:rsidTr="00A80DA7">
        <w:trPr>
          <w:trHeight w:val="379"/>
          <w:ins w:id="1421" w:author="Microsoft Office User" w:date="2020-07-24T04:06:00Z"/>
        </w:trPr>
        <w:tc>
          <w:tcPr>
            <w:tcW w:w="41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6FAE8CFE" w14:textId="77777777" w:rsidR="0026447A" w:rsidRPr="000C037C" w:rsidRDefault="0026447A" w:rsidP="00A80DA7">
            <w:pPr>
              <w:spacing w:line="240" w:lineRule="auto"/>
              <w:jc w:val="center"/>
              <w:rPr>
                <w:ins w:id="1422" w:author="Microsoft Office User" w:date="2020-07-24T04:06:00Z"/>
                <w:rFonts w:ascii="Sylfaen" w:hAnsi="Sylfaen" w:cs="Calibri"/>
                <w:color w:val="000000"/>
                <w:lang w:val="ka-GE"/>
              </w:rPr>
            </w:pPr>
            <w:ins w:id="1423" w:author="Microsoft Office User" w:date="2020-07-24T04:06:00Z">
              <w:r w:rsidRPr="000C037C">
                <w:rPr>
                  <w:rFonts w:ascii="Sylfaen" w:hAnsi="Sylfaen" w:cs="Calibri"/>
                  <w:color w:val="000000"/>
                  <w:lang w:val="ka-GE"/>
                </w:rPr>
                <w:t>6</w:t>
              </w:r>
            </w:ins>
          </w:p>
        </w:tc>
        <w:tc>
          <w:tcPr>
            <w:tcW w:w="4515"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tcPr>
          <w:p w14:paraId="1663D76C" w14:textId="77777777" w:rsidR="0026447A" w:rsidRPr="000C037C" w:rsidRDefault="0026447A" w:rsidP="00A80DA7">
            <w:pPr>
              <w:spacing w:line="240" w:lineRule="auto"/>
              <w:jc w:val="both"/>
              <w:rPr>
                <w:ins w:id="1424" w:author="Microsoft Office User" w:date="2020-07-24T04:06:00Z"/>
                <w:rFonts w:ascii="Sylfaen" w:hAnsi="Sylfaen" w:cs="Calibri"/>
                <w:color w:val="000000"/>
                <w:lang w:val="ka-GE"/>
              </w:rPr>
            </w:pPr>
            <w:ins w:id="1425" w:author="Microsoft Office User" w:date="2020-07-24T04:06:00Z">
              <w:r w:rsidRPr="000C037C">
                <w:rPr>
                  <w:rFonts w:ascii="Sylfaen" w:hAnsi="Sylfaen" w:cs="Calibri"/>
                  <w:color w:val="000000"/>
                  <w:lang w:val="ka-GE"/>
                </w:rPr>
                <w:t>გაუქმებულია</w:t>
              </w:r>
            </w:ins>
          </w:p>
        </w:tc>
        <w:tc>
          <w:tcPr>
            <w:tcW w:w="312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0F4C1A7C" w14:textId="77777777" w:rsidR="0026447A" w:rsidRPr="000C037C" w:rsidRDefault="0026447A" w:rsidP="00A80DA7">
            <w:pPr>
              <w:spacing w:line="240" w:lineRule="auto"/>
              <w:jc w:val="center"/>
              <w:rPr>
                <w:ins w:id="1426" w:author="Microsoft Office User" w:date="2020-07-24T04:06:00Z"/>
                <w:rFonts w:ascii="Sylfaen" w:hAnsi="Sylfaen" w:cs="Calibri"/>
                <w:color w:val="000000"/>
                <w:lang w:val="ka-GE"/>
              </w:rPr>
            </w:pPr>
            <w:ins w:id="1427" w:author="Microsoft Office User" w:date="2020-07-24T04:06:00Z">
              <w:r w:rsidRPr="000C037C">
                <w:rPr>
                  <w:rFonts w:ascii="Sylfaen" w:hAnsi="Sylfaen" w:cs="Calibri"/>
                  <w:color w:val="000000"/>
                  <w:lang w:val="ka-GE"/>
                </w:rPr>
                <w:t>0%-99%</w:t>
              </w:r>
            </w:ins>
          </w:p>
        </w:tc>
      </w:tr>
      <w:tr w:rsidR="0026447A" w:rsidRPr="000C037C" w14:paraId="04664477" w14:textId="77777777" w:rsidTr="00A80DA7">
        <w:trPr>
          <w:trHeight w:val="424"/>
          <w:ins w:id="1428" w:author="Microsoft Office User" w:date="2020-07-24T04:06:00Z"/>
        </w:trPr>
        <w:tc>
          <w:tcPr>
            <w:tcW w:w="41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3536F4CA" w14:textId="77777777" w:rsidR="0026447A" w:rsidRPr="000C037C" w:rsidRDefault="0026447A" w:rsidP="00A80DA7">
            <w:pPr>
              <w:spacing w:line="240" w:lineRule="auto"/>
              <w:jc w:val="center"/>
              <w:rPr>
                <w:ins w:id="1429" w:author="Microsoft Office User" w:date="2020-07-24T04:06:00Z"/>
                <w:rFonts w:ascii="Sylfaen" w:hAnsi="Sylfaen" w:cs="Calibri"/>
                <w:color w:val="000000"/>
                <w:lang w:val="ka-GE"/>
              </w:rPr>
            </w:pPr>
            <w:ins w:id="1430" w:author="Microsoft Office User" w:date="2020-07-24T04:06:00Z">
              <w:r w:rsidRPr="000C037C">
                <w:rPr>
                  <w:rFonts w:ascii="Sylfaen" w:hAnsi="Sylfaen" w:cs="Calibri"/>
                  <w:color w:val="000000"/>
                  <w:lang w:val="ka-GE"/>
                </w:rPr>
                <w:t>7</w:t>
              </w:r>
            </w:ins>
          </w:p>
        </w:tc>
        <w:tc>
          <w:tcPr>
            <w:tcW w:w="4515"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tcPr>
          <w:p w14:paraId="1859AE18" w14:textId="77777777" w:rsidR="0026447A" w:rsidRPr="000C037C" w:rsidRDefault="0026447A" w:rsidP="00A80DA7">
            <w:pPr>
              <w:spacing w:line="240" w:lineRule="auto"/>
              <w:jc w:val="both"/>
              <w:rPr>
                <w:ins w:id="1431" w:author="Microsoft Office User" w:date="2020-07-24T04:06:00Z"/>
                <w:rFonts w:ascii="Sylfaen" w:hAnsi="Sylfaen" w:cs="Calibri"/>
                <w:color w:val="000000"/>
                <w:lang w:val="ka-GE"/>
              </w:rPr>
            </w:pPr>
            <w:ins w:id="1432" w:author="Microsoft Office User" w:date="2020-07-24T04:06:00Z">
              <w:r w:rsidRPr="000C037C">
                <w:rPr>
                  <w:rFonts w:ascii="Sylfaen" w:hAnsi="Sylfaen" w:cs="Calibri"/>
                  <w:color w:val="000000"/>
                  <w:lang w:val="ka-GE"/>
                </w:rPr>
                <w:t>შეჩერებულია</w:t>
              </w:r>
            </w:ins>
          </w:p>
        </w:tc>
        <w:tc>
          <w:tcPr>
            <w:tcW w:w="312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437897D9" w14:textId="77777777" w:rsidR="0026447A" w:rsidRPr="000C037C" w:rsidRDefault="0026447A" w:rsidP="00A80DA7">
            <w:pPr>
              <w:spacing w:line="240" w:lineRule="auto"/>
              <w:jc w:val="center"/>
              <w:rPr>
                <w:ins w:id="1433" w:author="Microsoft Office User" w:date="2020-07-24T04:06:00Z"/>
                <w:rFonts w:ascii="Sylfaen" w:hAnsi="Sylfaen" w:cs="Calibri"/>
                <w:color w:val="000000"/>
                <w:lang w:val="ka-GE"/>
              </w:rPr>
            </w:pPr>
            <w:ins w:id="1434" w:author="Microsoft Office User" w:date="2020-07-24T04:06:00Z">
              <w:r w:rsidRPr="000C037C">
                <w:rPr>
                  <w:rFonts w:ascii="Sylfaen" w:hAnsi="Sylfaen" w:cs="Calibri"/>
                  <w:color w:val="000000"/>
                  <w:lang w:val="ka-GE"/>
                </w:rPr>
                <w:t>0%-99%</w:t>
              </w:r>
            </w:ins>
          </w:p>
        </w:tc>
      </w:tr>
    </w:tbl>
    <w:p w14:paraId="6D1E4835" w14:textId="36295D7A" w:rsidR="00C754F3" w:rsidRDefault="00C754F3" w:rsidP="002644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435" w:author="Ketevan Goginashvili" w:date="2020-07-23T13:56:00Z"/>
          <w:rFonts w:ascii="Sylfaen" w:eastAsia="Times New Roman" w:hAnsi="Sylfaen" w:cs="Sylfaen"/>
          <w:noProof/>
          <w:sz w:val="24"/>
          <w:szCs w:val="24"/>
        </w:rPr>
        <w:pPrChange w:id="1436" w:author="Microsoft Office User" w:date="2020-07-24T04:0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p>
    <w:p w14:paraId="6BF3DFC5" w14:textId="03A3F3E4" w:rsidR="00C754F3" w:rsidRDefault="00C754F3" w:rsidP="00B96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437" w:author="Ketevan Goginashvili" w:date="2020-07-23T13:56:00Z"/>
          <w:rFonts w:ascii="Sylfaen" w:eastAsia="Times New Roman" w:hAnsi="Sylfaen" w:cs="Sylfaen"/>
          <w:noProof/>
          <w:sz w:val="24"/>
          <w:szCs w:val="24"/>
        </w:rPr>
      </w:pPr>
    </w:p>
    <w:p w14:paraId="43D02F7F" w14:textId="77777777" w:rsidR="00C754F3" w:rsidRDefault="00C754F3" w:rsidP="00B96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438" w:author="Ketevan Goginashvili" w:date="2020-07-22T19:50:00Z"/>
          <w:rFonts w:ascii="Sylfaen" w:eastAsia="Times New Roman" w:hAnsi="Sylfaen" w:cs="Sylfaen"/>
          <w:noProof/>
          <w:sz w:val="24"/>
          <w:szCs w:val="24"/>
        </w:rPr>
      </w:pPr>
    </w:p>
    <w:p w14:paraId="51ADBA7F" w14:textId="1377F69C" w:rsidR="00C5599A" w:rsidDel="00DA737D" w:rsidRDefault="00C5599A" w:rsidP="00DA737D">
      <w:pPr>
        <w:spacing w:after="120" w:line="360" w:lineRule="auto"/>
        <w:jc w:val="both"/>
        <w:rPr>
          <w:del w:id="1439" w:author="Ketevan Goginashvili" w:date="2020-07-23T15:04:00Z"/>
          <w:rFonts w:ascii="Sylfaen" w:hAnsi="Sylfaen"/>
          <w:lang w:val="ka-GE"/>
        </w:rPr>
      </w:pPr>
    </w:p>
    <w:p w14:paraId="282135CC" w14:textId="1511E4AA" w:rsidR="00E96872" w:rsidRPr="005147DA" w:rsidDel="00DA737D" w:rsidRDefault="00E96872">
      <w:pPr>
        <w:spacing w:after="120" w:line="360" w:lineRule="auto"/>
        <w:jc w:val="both"/>
        <w:rPr>
          <w:del w:id="1440" w:author="Ketevan Goginashvili" w:date="2020-07-23T15:04:00Z"/>
          <w:lang w:val="ka-GE"/>
        </w:rPr>
        <w:pPrChange w:id="1441" w:author="Ketevan Goginashvili" w:date="2020-07-23T15:04:00Z">
          <w:pPr>
            <w:pStyle w:val="Heading1"/>
            <w:spacing w:before="0" w:after="120" w:line="360" w:lineRule="auto"/>
            <w:contextualSpacing/>
            <w:jc w:val="both"/>
          </w:pPr>
        </w:pPrChange>
      </w:pPr>
      <w:bookmarkStart w:id="1442" w:name="_Toc4603599"/>
      <w:del w:id="1443" w:author="Ketevan Goginashvili" w:date="2020-07-23T15:04:00Z">
        <w:r w:rsidRPr="005147DA" w:rsidDel="00DA737D">
          <w:rPr>
            <w:lang w:val="ka-GE"/>
          </w:rPr>
          <w:delText>V. 20</w:delText>
        </w:r>
        <w:r w:rsidR="00A80839" w:rsidDel="00DA737D">
          <w:delText>20</w:delText>
        </w:r>
        <w:r w:rsidRPr="005147DA" w:rsidDel="00DA737D">
          <w:rPr>
            <w:lang w:val="ka-GE"/>
          </w:rPr>
          <w:delText>-202</w:delText>
        </w:r>
        <w:r w:rsidR="00A80839" w:rsidDel="00DA737D">
          <w:delText>5</w:delText>
        </w:r>
        <w:r w:rsidRPr="005147DA" w:rsidDel="00DA737D">
          <w:rPr>
            <w:lang w:val="ka-GE"/>
          </w:rPr>
          <w:delText xml:space="preserve"> </w:delText>
        </w:r>
        <w:r w:rsidRPr="005147DA" w:rsidDel="00DA737D">
          <w:rPr>
            <w:rFonts w:ascii="Sylfaen" w:hAnsi="Sylfaen" w:cs="Sylfaen"/>
            <w:lang w:val="ka-GE"/>
          </w:rPr>
          <w:delText>წლების</w:delText>
        </w:r>
        <w:r w:rsidRPr="005147DA" w:rsidDel="00DA737D">
          <w:rPr>
            <w:lang w:val="ka-GE"/>
          </w:rPr>
          <w:delText xml:space="preserve"> </w:delText>
        </w:r>
        <w:r w:rsidRPr="005147DA" w:rsidDel="00DA737D">
          <w:rPr>
            <w:rFonts w:ascii="Sylfaen" w:hAnsi="Sylfaen" w:cs="Sylfaen"/>
            <w:lang w:val="ka-GE"/>
          </w:rPr>
          <w:delText>სტრატეგიის</w:delText>
        </w:r>
        <w:r w:rsidRPr="005147DA" w:rsidDel="00DA737D">
          <w:rPr>
            <w:lang w:val="ka-GE"/>
          </w:rPr>
          <w:delText xml:space="preserve"> </w:delText>
        </w:r>
        <w:r w:rsidRPr="005147DA" w:rsidDel="00DA737D">
          <w:rPr>
            <w:rFonts w:ascii="Sylfaen" w:hAnsi="Sylfaen" w:cs="Sylfaen"/>
            <w:lang w:val="ka-GE"/>
          </w:rPr>
          <w:delText>განოხორციელების</w:delText>
        </w:r>
        <w:r w:rsidRPr="005147DA" w:rsidDel="00DA737D">
          <w:rPr>
            <w:lang w:val="ka-GE"/>
          </w:rPr>
          <w:delText xml:space="preserve"> </w:delText>
        </w:r>
        <w:r w:rsidRPr="005147DA" w:rsidDel="00DA737D">
          <w:rPr>
            <w:rFonts w:ascii="Sylfaen" w:hAnsi="Sylfaen" w:cs="Sylfaen"/>
            <w:lang w:val="ka-GE"/>
          </w:rPr>
          <w:delText>მექანიზმები</w:delText>
        </w:r>
        <w:r w:rsidRPr="005147DA" w:rsidDel="00DA737D">
          <w:rPr>
            <w:lang w:val="ka-GE"/>
          </w:rPr>
          <w:delText xml:space="preserve"> </w:delText>
        </w:r>
        <w:r w:rsidRPr="005147DA" w:rsidDel="00DA737D">
          <w:rPr>
            <w:rFonts w:ascii="Sylfaen" w:hAnsi="Sylfaen" w:cs="Sylfaen"/>
            <w:lang w:val="ka-GE"/>
          </w:rPr>
          <w:delText>და</w:delText>
        </w:r>
        <w:r w:rsidRPr="005147DA" w:rsidDel="00DA737D">
          <w:rPr>
            <w:lang w:val="ka-GE"/>
          </w:rPr>
          <w:delText xml:space="preserve"> </w:delText>
        </w:r>
        <w:r w:rsidRPr="005147DA" w:rsidDel="00DA737D">
          <w:rPr>
            <w:rFonts w:ascii="Sylfaen" w:hAnsi="Sylfaen" w:cs="Sylfaen"/>
            <w:lang w:val="ka-GE"/>
          </w:rPr>
          <w:delText>ვადები</w:delText>
        </w:r>
        <w:bookmarkEnd w:id="1442"/>
      </w:del>
    </w:p>
    <w:p w14:paraId="1D198889" w14:textId="1BA3AF10" w:rsidR="009A3D61" w:rsidRPr="00FA1A19" w:rsidDel="00DA737D" w:rsidRDefault="00985A51">
      <w:pPr>
        <w:spacing w:after="120" w:line="360" w:lineRule="auto"/>
        <w:jc w:val="both"/>
        <w:rPr>
          <w:del w:id="1444" w:author="Ketevan Goginashvili" w:date="2020-07-23T15:04:00Z"/>
          <w:rFonts w:ascii="Sylfaen" w:hAnsi="Sylfaen"/>
          <w:lang w:val="ka-GE"/>
        </w:rPr>
        <w:pPrChange w:id="1445" w:author="Ketevan Goginashvili" w:date="2020-07-23T15:04:00Z">
          <w:pPr>
            <w:spacing w:after="120" w:line="360" w:lineRule="auto"/>
            <w:contextualSpacing/>
            <w:jc w:val="both"/>
          </w:pPr>
        </w:pPrChange>
      </w:pPr>
      <w:del w:id="1446" w:author="Ketevan Goginashvili" w:date="2020-07-23T15:04:00Z">
        <w:r w:rsidRPr="00FA1A19" w:rsidDel="00DA737D">
          <w:rPr>
            <w:rFonts w:ascii="Sylfaen" w:hAnsi="Sylfaen"/>
            <w:lang w:val="ka-GE"/>
          </w:rPr>
          <w:delText xml:space="preserve">წინამდებარე სტრატეგიის იმპლემენტაციის მთავარ </w:delText>
        </w:r>
        <w:r w:rsidR="005147DA" w:rsidDel="00DA737D">
          <w:rPr>
            <w:rFonts w:ascii="Sylfaen" w:hAnsi="Sylfaen"/>
            <w:lang w:val="ka-GE"/>
          </w:rPr>
          <w:delText>მექა</w:delText>
        </w:r>
        <w:r w:rsidRPr="00FA1A19" w:rsidDel="00DA737D">
          <w:rPr>
            <w:rFonts w:ascii="Sylfaen" w:hAnsi="Sylfaen"/>
            <w:lang w:val="ka-GE"/>
          </w:rPr>
          <w:delText xml:space="preserve">ნიზმს წარმოადგენს თანდართული </w:delText>
        </w:r>
        <w:r w:rsidR="00E96872" w:rsidRPr="00FA1A19" w:rsidDel="00DA737D">
          <w:rPr>
            <w:rFonts w:ascii="Sylfaen" w:hAnsi="Sylfaen"/>
            <w:lang w:val="ka-GE"/>
          </w:rPr>
          <w:delText>20</w:delText>
        </w:r>
        <w:r w:rsidR="00A80839" w:rsidDel="00DA737D">
          <w:rPr>
            <w:rFonts w:ascii="Sylfaen" w:hAnsi="Sylfaen"/>
          </w:rPr>
          <w:delText>20</w:delText>
        </w:r>
        <w:r w:rsidR="00E96872" w:rsidRPr="00FA1A19" w:rsidDel="00DA737D">
          <w:rPr>
            <w:rFonts w:ascii="Sylfaen" w:hAnsi="Sylfaen"/>
            <w:lang w:val="ka-GE"/>
          </w:rPr>
          <w:delText>-202</w:delText>
        </w:r>
        <w:r w:rsidR="00A80839" w:rsidDel="00DA737D">
          <w:rPr>
            <w:rFonts w:ascii="Sylfaen" w:hAnsi="Sylfaen"/>
          </w:rPr>
          <w:delText>5</w:delText>
        </w:r>
        <w:r w:rsidR="00E96872" w:rsidRPr="00FA1A19" w:rsidDel="00DA737D">
          <w:rPr>
            <w:rFonts w:ascii="Sylfaen" w:hAnsi="Sylfaen"/>
            <w:lang w:val="ka-GE"/>
          </w:rPr>
          <w:delText xml:space="preserve"> წლების მულტისექტორული სამოქმედო </w:delText>
        </w:r>
        <w:r w:rsidRPr="00FA1A19" w:rsidDel="00DA737D">
          <w:rPr>
            <w:rFonts w:ascii="Sylfaen" w:hAnsi="Sylfaen"/>
            <w:lang w:val="ka-GE"/>
          </w:rPr>
          <w:delText>გეგმა, რომელიც კონკრეტული ამოცანების შესასრულებლად განსაზღვრავს დროს, საშუალებებსა და პასუხისმგებელ უწყებებს.</w:delText>
        </w:r>
      </w:del>
    </w:p>
    <w:p w14:paraId="7797B6CC" w14:textId="6F76B09A" w:rsidR="00E96872" w:rsidRPr="00FA1A19" w:rsidDel="00DA737D" w:rsidRDefault="009A3D61">
      <w:pPr>
        <w:spacing w:after="120" w:line="360" w:lineRule="auto"/>
        <w:jc w:val="both"/>
        <w:rPr>
          <w:del w:id="1447" w:author="Ketevan Goginashvili" w:date="2020-07-23T15:04:00Z"/>
          <w:rFonts w:ascii="Sylfaen" w:hAnsi="Sylfaen"/>
          <w:lang w:val="ka-GE"/>
        </w:rPr>
        <w:pPrChange w:id="1448" w:author="Ketevan Goginashvili" w:date="2020-07-23T15:04:00Z">
          <w:pPr>
            <w:spacing w:after="120" w:line="360" w:lineRule="auto"/>
            <w:contextualSpacing/>
            <w:jc w:val="both"/>
          </w:pPr>
        </w:pPrChange>
      </w:pPr>
      <w:del w:id="1449" w:author="Ketevan Goginashvili" w:date="2020-07-23T15:04:00Z">
        <w:r w:rsidRPr="00FA1A19" w:rsidDel="00DA737D">
          <w:rPr>
            <w:rFonts w:ascii="Sylfaen" w:hAnsi="Sylfaen"/>
            <w:lang w:val="ka-GE"/>
          </w:rPr>
          <w:delText>სტრატეგიის განხორციელების ვადებია 20</w:delText>
        </w:r>
        <w:r w:rsidR="00A80839" w:rsidDel="00DA737D">
          <w:rPr>
            <w:rFonts w:ascii="Sylfaen" w:hAnsi="Sylfaen"/>
          </w:rPr>
          <w:delText>20</w:delText>
        </w:r>
        <w:r w:rsidRPr="00FA1A19" w:rsidDel="00DA737D">
          <w:rPr>
            <w:rFonts w:ascii="Sylfaen" w:hAnsi="Sylfaen"/>
            <w:lang w:val="ka-GE"/>
          </w:rPr>
          <w:delText>-202</w:delText>
        </w:r>
        <w:r w:rsidR="00A80839" w:rsidDel="00DA737D">
          <w:rPr>
            <w:rFonts w:ascii="Sylfaen" w:hAnsi="Sylfaen"/>
          </w:rPr>
          <w:delText>5</w:delText>
        </w:r>
        <w:r w:rsidRPr="00FA1A19" w:rsidDel="00DA737D">
          <w:rPr>
            <w:rFonts w:ascii="Sylfaen" w:hAnsi="Sylfaen"/>
            <w:lang w:val="ka-GE"/>
          </w:rPr>
          <w:delText xml:space="preserve"> წლები და მის შესრულებაზე პასუხისმგებელი უწყებები შესაბამის სფეროში შიდა უწყებრივი პოლიტიკის განხორციელებისას ითვალისწინებენ ამ სტრატეგიის მოთხოვნების შესრულებისთვის საჭირო ღონისძიებებს. </w:delText>
        </w:r>
        <w:r w:rsidR="00E96872" w:rsidRPr="00FA1A19" w:rsidDel="00DA737D">
          <w:rPr>
            <w:rFonts w:ascii="Sylfaen" w:hAnsi="Sylfaen"/>
            <w:lang w:val="ka-GE"/>
          </w:rPr>
          <w:delText xml:space="preserve">კონკრეტული ღონისძიებები გატარდება </w:delText>
        </w:r>
        <w:r w:rsidR="005147DA" w:rsidDel="00DA737D">
          <w:rPr>
            <w:rFonts w:ascii="Sylfaen" w:hAnsi="Sylfaen"/>
          </w:rPr>
          <w:delText>რათა</w:delText>
        </w:r>
        <w:r w:rsidR="00E96872" w:rsidRPr="00FA1A19" w:rsidDel="00DA737D">
          <w:rPr>
            <w:rFonts w:ascii="Sylfaen" w:hAnsi="Sylfaen"/>
            <w:lang w:val="ka-GE"/>
          </w:rPr>
          <w:delText xml:space="preserve"> თამბაქოს კონტროლის საკითხი მუდმივად იყოს პოლიტიკურ დღის წესრიგში. ამ მიზნით შექმნილია თამბაქოს კონტროლის სამთავრობო კომისია, რომელსაც მინიჭებული აქვს სტრატეგიის განხორციელების კოორდინაციის, ზედამხედველობის და კონტროლის მანდატი. საქართველოს</w:delText>
        </w:r>
        <w:r w:rsidR="00351756" w:rsidRPr="00FA1A19" w:rsidDel="00DA737D">
          <w:rPr>
            <w:rFonts w:ascii="Sylfaen" w:hAnsi="Sylfaen"/>
            <w:lang w:val="ka-GE"/>
          </w:rPr>
          <w:delText xml:space="preserve"> ოკუპირებული ტერიტორიებიდან დევნილთა,</w:delText>
        </w:r>
        <w:r w:rsidR="00E96872" w:rsidRPr="00FA1A19" w:rsidDel="00DA737D">
          <w:rPr>
            <w:rFonts w:ascii="Sylfaen" w:hAnsi="Sylfaen"/>
            <w:lang w:val="ka-GE"/>
          </w:rPr>
          <w:delText xml:space="preserve"> შრომის, ჯანმრთელობის და სოციალური დაცვის სამინისტროს ერთ-ერთი წამყვანი როლი ა</w:delText>
        </w:r>
        <w:r w:rsidR="005147DA" w:rsidDel="00DA737D">
          <w:rPr>
            <w:rFonts w:ascii="Sylfaen" w:hAnsi="Sylfaen"/>
            <w:lang w:val="ka-GE"/>
          </w:rPr>
          <w:delText>ქ</w:delText>
        </w:r>
        <w:r w:rsidR="00E96872" w:rsidRPr="00FA1A19" w:rsidDel="00DA737D">
          <w:rPr>
            <w:rFonts w:ascii="Sylfaen" w:hAnsi="Sylfaen"/>
            <w:lang w:val="ka-GE"/>
          </w:rPr>
          <w:delText xml:space="preserve">ვს თამბაქოს კონტროლის </w:delText>
        </w:r>
        <w:r w:rsidR="0082024B" w:rsidRPr="00FA1A19" w:rsidDel="00DA737D">
          <w:rPr>
            <w:rFonts w:ascii="Sylfaen" w:hAnsi="Sylfaen"/>
            <w:lang w:val="ka-GE"/>
          </w:rPr>
          <w:delText xml:space="preserve">პოლიტიკის განხორციელებაში. სტრატეგიის მულტისექტორული გეგმა ხელს უწყობს ღონისძიებების სრულფასოვან ჩატარებასა და სტრატეგიული ამოცანების მიღწევას </w:delText>
        </w:r>
        <w:r w:rsidR="005147DA" w:rsidDel="00DA737D">
          <w:rPr>
            <w:rFonts w:ascii="Sylfaen" w:hAnsi="Sylfaen"/>
            <w:lang w:val="ka-GE"/>
          </w:rPr>
          <w:delText>მუ</w:delText>
        </w:r>
        <w:r w:rsidR="0082024B" w:rsidRPr="00FA1A19" w:rsidDel="00DA737D">
          <w:rPr>
            <w:rFonts w:ascii="Sylfaen" w:hAnsi="Sylfaen"/>
            <w:lang w:val="ka-GE"/>
          </w:rPr>
          <w:delText xml:space="preserve">ლტისექტორული გეგმით გათვალისწინებული, უწყებათაშორისი მჭიდრო თანამშრომლობით და მთავრობის სხვადასხვა სფეროებში </w:delText>
        </w:r>
        <w:r w:rsidR="00690E56" w:rsidDel="00DA737D">
          <w:rPr>
            <w:rFonts w:ascii="Sylfaen" w:hAnsi="Sylfaen"/>
            <w:lang w:val="ka-GE"/>
          </w:rPr>
          <w:delText>სახელმწიფო</w:delText>
        </w:r>
        <w:r w:rsidR="0082024B" w:rsidRPr="00FA1A19" w:rsidDel="00DA737D">
          <w:rPr>
            <w:rFonts w:ascii="Sylfaen" w:hAnsi="Sylfaen"/>
            <w:lang w:val="ka-GE"/>
          </w:rPr>
          <w:delText xml:space="preserve"> დაწესებულებების ყველა დონეზე ჩართულობის უზრუნველყოფით</w:delText>
        </w:r>
        <w:r w:rsidR="00E96872" w:rsidRPr="00FA1A19" w:rsidDel="00DA737D">
          <w:rPr>
            <w:rFonts w:ascii="Sylfaen" w:hAnsi="Sylfaen"/>
            <w:lang w:val="ka-GE"/>
          </w:rPr>
          <w:delText>.</w:delText>
        </w:r>
      </w:del>
    </w:p>
    <w:p w14:paraId="124CB7CF" w14:textId="2B76330D" w:rsidR="0090784F" w:rsidRPr="00FA1A19" w:rsidDel="00DA737D" w:rsidRDefault="0090784F">
      <w:pPr>
        <w:spacing w:after="120" w:line="360" w:lineRule="auto"/>
        <w:jc w:val="both"/>
        <w:rPr>
          <w:del w:id="1450" w:author="Ketevan Goginashvili" w:date="2020-07-23T15:04:00Z"/>
          <w:rFonts w:ascii="Sylfaen" w:hAnsi="Sylfaen"/>
          <w:lang w:val="ka-GE"/>
        </w:rPr>
        <w:pPrChange w:id="1451" w:author="Ketevan Goginashvili" w:date="2020-07-23T15:04:00Z">
          <w:pPr>
            <w:spacing w:after="120" w:line="360" w:lineRule="auto"/>
            <w:contextualSpacing/>
            <w:jc w:val="both"/>
          </w:pPr>
        </w:pPrChange>
      </w:pPr>
      <w:del w:id="1452" w:author="Ketevan Goginashvili" w:date="2020-07-23T15:04:00Z">
        <w:r w:rsidRPr="00FA1A19" w:rsidDel="00DA737D">
          <w:rPr>
            <w:rFonts w:ascii="Sylfaen" w:hAnsi="Sylfaen"/>
            <w:lang w:val="ka-GE"/>
          </w:rPr>
          <w:delText xml:space="preserve">სამოქმედო გეგმით გათვალისწინებული კონკრეტული აქტივობის შესრულებაზე რამდენიმე პასუხისმგებელი უწყების განსაზღვრის შემთხვევაში, მთავარ პასუხისმგებელ </w:delText>
        </w:r>
        <w:r w:rsidR="00732F15" w:rsidRPr="00FA1A19" w:rsidDel="00DA737D">
          <w:rPr>
            <w:rFonts w:ascii="Sylfaen" w:hAnsi="Sylfaen"/>
            <w:lang w:val="ka-GE"/>
          </w:rPr>
          <w:delText>უწყებას</w:delText>
        </w:r>
        <w:r w:rsidRPr="00FA1A19" w:rsidDel="00DA737D">
          <w:rPr>
            <w:rFonts w:ascii="Sylfaen" w:hAnsi="Sylfaen"/>
            <w:lang w:val="ka-GE"/>
          </w:rPr>
          <w:delText xml:space="preserve"> წარმოადგენს შესაბამის ჩამონათვალში პირველ ადგილზე მითითებული უწყება. </w:delText>
        </w:r>
        <w:r w:rsidR="0083509E" w:rsidRPr="00FA1A19" w:rsidDel="00DA737D">
          <w:rPr>
            <w:rFonts w:ascii="Sylfaen" w:hAnsi="Sylfaen"/>
            <w:lang w:val="ka-GE"/>
          </w:rPr>
          <w:delText xml:space="preserve">დამხმარე უწყებები საკუთარი კომპეტენციის ფარგლებში ახორციელებენ პასუხისმგებელი სახელმწიფო ორგანოების საქმიანობის </w:delText>
        </w:r>
        <w:r w:rsidR="00690E56" w:rsidDel="00DA737D">
          <w:rPr>
            <w:rFonts w:ascii="Sylfaen" w:hAnsi="Sylfaen"/>
            <w:lang w:val="ka-GE"/>
          </w:rPr>
          <w:delText>ხელშეწ</w:delText>
        </w:r>
        <w:r w:rsidR="0083509E" w:rsidRPr="00FA1A19" w:rsidDel="00DA737D">
          <w:rPr>
            <w:rFonts w:ascii="Sylfaen" w:hAnsi="Sylfaen"/>
            <w:lang w:val="ka-GE"/>
          </w:rPr>
          <w:delText>ყობას კომპეტენციის იმ ფარგლებში, რასაც მოქმედი კანონმდებლობა აღნიშნულ უწყებებს სამოქმედო გეგმით გათვალისწინებულ საკითხებთან მიმართ</w:delText>
        </w:r>
        <w:r w:rsidR="00690E56" w:rsidDel="00DA737D">
          <w:rPr>
            <w:rFonts w:ascii="Sylfaen" w:hAnsi="Sylfaen"/>
            <w:lang w:val="ka-GE"/>
          </w:rPr>
          <w:delText>ე</w:delText>
        </w:r>
        <w:r w:rsidR="0083509E" w:rsidRPr="00FA1A19" w:rsidDel="00DA737D">
          <w:rPr>
            <w:rFonts w:ascii="Sylfaen" w:hAnsi="Sylfaen"/>
            <w:lang w:val="ka-GE"/>
          </w:rPr>
          <w:delText>ბაში ანიჭებს</w:delText>
        </w:r>
        <w:r w:rsidR="004A0855" w:rsidRPr="00FA1A19" w:rsidDel="00DA737D">
          <w:rPr>
            <w:rFonts w:ascii="Sylfaen" w:hAnsi="Sylfaen"/>
            <w:lang w:val="ka-GE"/>
          </w:rPr>
          <w:delText>.</w:delText>
        </w:r>
      </w:del>
    </w:p>
    <w:p w14:paraId="243431E1" w14:textId="1B42965D" w:rsidR="00E96872" w:rsidRPr="00FA1A19" w:rsidDel="00DA737D" w:rsidRDefault="00B3280F">
      <w:pPr>
        <w:spacing w:after="120" w:line="360" w:lineRule="auto"/>
        <w:jc w:val="both"/>
        <w:rPr>
          <w:del w:id="1453" w:author="Ketevan Goginashvili" w:date="2020-07-23T15:04:00Z"/>
          <w:rFonts w:ascii="Sylfaen" w:hAnsi="Sylfaen"/>
          <w:lang w:val="ka-GE"/>
        </w:rPr>
        <w:pPrChange w:id="1454" w:author="Ketevan Goginashvili" w:date="2020-07-23T15:04:00Z">
          <w:pPr>
            <w:spacing w:after="120" w:line="360" w:lineRule="auto"/>
            <w:contextualSpacing/>
            <w:jc w:val="both"/>
          </w:pPr>
        </w:pPrChange>
      </w:pPr>
      <w:del w:id="1455" w:author="Ketevan Goginashvili" w:date="2020-07-23T15:04:00Z">
        <w:r w:rsidRPr="00FA1A19" w:rsidDel="00DA737D">
          <w:rPr>
            <w:rFonts w:ascii="Sylfaen" w:hAnsi="Sylfaen"/>
            <w:lang w:val="ka-GE"/>
          </w:rPr>
          <w:delText xml:space="preserve">თამბაქოს კონტროლის პოლიტიკაში </w:delText>
        </w:r>
        <w:r w:rsidR="00E96872" w:rsidRPr="00FA1A19" w:rsidDel="00DA737D">
          <w:rPr>
            <w:rFonts w:ascii="Sylfaen" w:hAnsi="Sylfaen"/>
            <w:lang w:val="ka-GE"/>
          </w:rPr>
          <w:delText>შესაძლებლობების გაძლიერებ</w:delText>
        </w:r>
        <w:r w:rsidRPr="00FA1A19" w:rsidDel="00DA737D">
          <w:rPr>
            <w:rFonts w:ascii="Sylfaen" w:hAnsi="Sylfaen"/>
            <w:lang w:val="ka-GE"/>
          </w:rPr>
          <w:delText xml:space="preserve">ის კუთხით, </w:delText>
        </w:r>
        <w:r w:rsidR="00E96872" w:rsidRPr="00FA1A19" w:rsidDel="00DA737D">
          <w:rPr>
            <w:rFonts w:ascii="Sylfaen" w:hAnsi="Sylfaen"/>
            <w:lang w:val="ka-GE"/>
          </w:rPr>
          <w:delText xml:space="preserve"> საქართველოს ხელისუფლება:</w:delText>
        </w:r>
      </w:del>
    </w:p>
    <w:p w14:paraId="016A48A1" w14:textId="276BEF17" w:rsidR="00E96872" w:rsidRPr="00690E56" w:rsidDel="00DA737D" w:rsidRDefault="00E96872">
      <w:pPr>
        <w:spacing w:after="120" w:line="360" w:lineRule="auto"/>
        <w:jc w:val="both"/>
        <w:rPr>
          <w:del w:id="1456" w:author="Ketevan Goginashvili" w:date="2020-07-23T15:04:00Z"/>
          <w:rFonts w:ascii="Sylfaen" w:hAnsi="Sylfaen"/>
          <w:lang w:val="ka-GE"/>
        </w:rPr>
        <w:pPrChange w:id="1457" w:author="Ketevan Goginashvili" w:date="2020-07-23T15:04:00Z">
          <w:pPr>
            <w:pStyle w:val="ListParagraph"/>
            <w:numPr>
              <w:numId w:val="33"/>
            </w:numPr>
            <w:spacing w:after="120" w:line="360" w:lineRule="auto"/>
            <w:ind w:hanging="360"/>
            <w:jc w:val="both"/>
          </w:pPr>
        </w:pPrChange>
      </w:pPr>
      <w:del w:id="1458" w:author="Ketevan Goginashvili" w:date="2020-07-23T15:04:00Z">
        <w:r w:rsidRPr="00690E56" w:rsidDel="00DA737D">
          <w:rPr>
            <w:rFonts w:ascii="Sylfaen" w:hAnsi="Sylfaen"/>
            <w:lang w:val="ka-GE"/>
          </w:rPr>
          <w:delText>ისარგებლებს ყველა საერთაშორისო რჩევითა და მხარდაჭერით ქვეყანაში თამბაქოს კონტროლის ექსპერტიზის განვითარებისთვის, განსაკუთრებით იმ რჩევებითა და მხარდაჭერით</w:delText>
        </w:r>
        <w:r w:rsidR="00690E56" w:rsidDel="00DA737D">
          <w:rPr>
            <w:rFonts w:ascii="Sylfaen" w:hAnsi="Sylfaen"/>
            <w:lang w:val="ka-GE"/>
          </w:rPr>
          <w:delText>,</w:delText>
        </w:r>
        <w:r w:rsidRPr="00690E56" w:rsidDel="00DA737D">
          <w:rPr>
            <w:rFonts w:ascii="Sylfaen" w:hAnsi="Sylfaen"/>
            <w:lang w:val="ka-GE"/>
          </w:rPr>
          <w:delText xml:space="preserve"> რომლებიც ხელმისაწვდომია </w:delText>
        </w:r>
        <w:r w:rsidR="00B3280F" w:rsidRPr="00690E56" w:rsidDel="00DA737D">
          <w:rPr>
            <w:rFonts w:ascii="Sylfaen" w:hAnsi="Sylfaen"/>
            <w:lang w:val="ka-GE"/>
          </w:rPr>
          <w:delText>FCTC-ის მხარეებისთვის</w:delText>
        </w:r>
        <w:r w:rsidR="006C3549" w:rsidRPr="00690E56" w:rsidDel="00DA737D">
          <w:rPr>
            <w:rFonts w:ascii="Sylfaen" w:hAnsi="Sylfaen"/>
            <w:lang w:val="ka-GE"/>
          </w:rPr>
          <w:delText xml:space="preserve"> და საქართველოსა და ევროკავშირს შორის არსებული ასოცირების ხელშეკრულების ფარგლებში</w:delText>
        </w:r>
        <w:r w:rsidR="00690E56" w:rsidDel="00DA737D">
          <w:rPr>
            <w:rFonts w:ascii="Sylfaen" w:hAnsi="Sylfaen"/>
            <w:lang w:val="ka-GE"/>
          </w:rPr>
          <w:delText>;</w:delText>
        </w:r>
      </w:del>
    </w:p>
    <w:p w14:paraId="6570EB54" w14:textId="7E0AA235" w:rsidR="00E96872" w:rsidRPr="00690E56" w:rsidDel="00DA737D" w:rsidRDefault="00E96872">
      <w:pPr>
        <w:spacing w:after="120" w:line="360" w:lineRule="auto"/>
        <w:jc w:val="both"/>
        <w:rPr>
          <w:del w:id="1459" w:author="Ketevan Goginashvili" w:date="2020-07-23T15:04:00Z"/>
          <w:rFonts w:ascii="Sylfaen" w:hAnsi="Sylfaen"/>
          <w:lang w:val="ka-GE"/>
        </w:rPr>
        <w:pPrChange w:id="1460" w:author="Ketevan Goginashvili" w:date="2020-07-23T15:04:00Z">
          <w:pPr>
            <w:pStyle w:val="ListParagraph"/>
            <w:numPr>
              <w:numId w:val="33"/>
            </w:numPr>
            <w:spacing w:after="120" w:line="360" w:lineRule="auto"/>
            <w:ind w:hanging="360"/>
            <w:jc w:val="both"/>
          </w:pPr>
        </w:pPrChange>
      </w:pPr>
      <w:del w:id="1461" w:author="Ketevan Goginashvili" w:date="2020-07-23T15:04:00Z">
        <w:r w:rsidRPr="00690E56" w:rsidDel="00DA737D">
          <w:rPr>
            <w:rFonts w:ascii="Sylfaen" w:hAnsi="Sylfaen"/>
            <w:lang w:val="ka-GE"/>
          </w:rPr>
          <w:delText xml:space="preserve">დანერგავს </w:delText>
        </w:r>
        <w:r w:rsidR="006242D3" w:rsidRPr="00690E56" w:rsidDel="00DA737D">
          <w:rPr>
            <w:rFonts w:ascii="Sylfaen" w:hAnsi="Sylfaen"/>
            <w:lang w:val="ka-GE"/>
          </w:rPr>
          <w:delText>საერთაშორისო სტანდარტების შესაბამის</w:delText>
        </w:r>
        <w:r w:rsidR="006242D3" w:rsidDel="00DA737D">
          <w:rPr>
            <w:rFonts w:ascii="Sylfaen" w:hAnsi="Sylfaen"/>
            <w:lang w:val="ka-GE"/>
          </w:rPr>
          <w:delText xml:space="preserve"> </w:delText>
        </w:r>
        <w:r w:rsidRPr="00690E56" w:rsidDel="00DA737D">
          <w:rPr>
            <w:rFonts w:ascii="Sylfaen" w:hAnsi="Sylfaen"/>
            <w:lang w:val="ka-GE"/>
          </w:rPr>
          <w:delText>ტრენინგ</w:delText>
        </w:r>
        <w:r w:rsidR="00690E56" w:rsidDel="00DA737D">
          <w:rPr>
            <w:rFonts w:ascii="Sylfaen" w:hAnsi="Sylfaen"/>
            <w:lang w:val="ka-GE"/>
          </w:rPr>
          <w:delText>-</w:delText>
        </w:r>
        <w:r w:rsidRPr="00690E56" w:rsidDel="00DA737D">
          <w:rPr>
            <w:rFonts w:ascii="Sylfaen" w:hAnsi="Sylfaen"/>
            <w:lang w:val="ka-GE"/>
          </w:rPr>
          <w:delText>პროგრამას თამბაქოს კონტროლის პოლიტიკის შემქმნელების</w:delText>
        </w:r>
        <w:r w:rsidR="006242D3" w:rsidDel="00DA737D">
          <w:rPr>
            <w:rFonts w:ascii="Sylfaen" w:hAnsi="Sylfaen"/>
            <w:lang w:val="ka-GE"/>
          </w:rPr>
          <w:delText>ა და აღმასრულებლებისათვის,</w:delText>
        </w:r>
        <w:r w:rsidRPr="00690E56" w:rsidDel="00DA737D">
          <w:rPr>
            <w:rFonts w:ascii="Sylfaen" w:hAnsi="Sylfaen"/>
            <w:lang w:val="ka-GE"/>
          </w:rPr>
          <w:delText xml:space="preserve"> ჯანდაცვის </w:delText>
        </w:r>
        <w:r w:rsidR="006242D3" w:rsidDel="00DA737D">
          <w:rPr>
            <w:rFonts w:ascii="Sylfaen" w:hAnsi="Sylfaen"/>
            <w:lang w:val="ka-GE"/>
          </w:rPr>
          <w:delText>პროფესიონალებისათვის</w:delText>
        </w:r>
        <w:r w:rsidRPr="00690E56" w:rsidDel="00DA737D">
          <w:rPr>
            <w:rFonts w:ascii="Sylfaen" w:hAnsi="Sylfaen"/>
            <w:lang w:val="ka-GE"/>
          </w:rPr>
          <w:delText>;</w:delText>
        </w:r>
      </w:del>
    </w:p>
    <w:p w14:paraId="3800E11D" w14:textId="5ACF6ECE" w:rsidR="00B3280F" w:rsidRPr="00690E56" w:rsidDel="00DA737D" w:rsidRDefault="00E96872">
      <w:pPr>
        <w:spacing w:after="120" w:line="360" w:lineRule="auto"/>
        <w:jc w:val="both"/>
        <w:rPr>
          <w:del w:id="1462" w:author="Ketevan Goginashvili" w:date="2020-07-23T15:04:00Z"/>
          <w:rFonts w:ascii="Sylfaen" w:hAnsi="Sylfaen"/>
          <w:lang w:val="ka-GE"/>
        </w:rPr>
        <w:pPrChange w:id="1463" w:author="Ketevan Goginashvili" w:date="2020-07-23T15:04:00Z">
          <w:pPr>
            <w:pStyle w:val="ListParagraph"/>
            <w:numPr>
              <w:numId w:val="33"/>
            </w:numPr>
            <w:spacing w:after="120" w:line="360" w:lineRule="auto"/>
            <w:ind w:hanging="360"/>
            <w:jc w:val="both"/>
          </w:pPr>
        </w:pPrChange>
      </w:pPr>
      <w:del w:id="1464" w:author="Ketevan Goginashvili" w:date="2020-07-23T15:04:00Z">
        <w:r w:rsidRPr="00690E56" w:rsidDel="00DA737D">
          <w:rPr>
            <w:rFonts w:ascii="Sylfaen" w:hAnsi="Sylfaen"/>
            <w:lang w:val="ka-GE"/>
          </w:rPr>
          <w:delText>ხელს შეუწყობს არასამთავრობო ორგანიზაციების და სამოქალაქო საზოგადოების ჩართულობას თამბაქოს კონტროლის ღონისძიებებში და მხარს დაუჭერს მათ მიერ დაფინანსების წყაროების მოძიებას სხვადასხვა საერთაშორისო არხიდან;</w:delText>
        </w:r>
      </w:del>
    </w:p>
    <w:p w14:paraId="14C8F48C" w14:textId="0335A98A" w:rsidR="00D20610" w:rsidRPr="00690E56" w:rsidDel="00DA737D" w:rsidRDefault="00B3280F">
      <w:pPr>
        <w:spacing w:after="120" w:line="360" w:lineRule="auto"/>
        <w:jc w:val="both"/>
        <w:rPr>
          <w:del w:id="1465" w:author="Ketevan Goginashvili" w:date="2020-07-23T15:04:00Z"/>
          <w:rFonts w:ascii="Sylfaen" w:hAnsi="Sylfaen"/>
          <w:lang w:val="ka-GE"/>
        </w:rPr>
        <w:pPrChange w:id="1466" w:author="Ketevan Goginashvili" w:date="2020-07-23T15:04:00Z">
          <w:pPr>
            <w:pStyle w:val="ListParagraph"/>
            <w:numPr>
              <w:numId w:val="33"/>
            </w:numPr>
            <w:spacing w:after="120" w:line="360" w:lineRule="auto"/>
            <w:ind w:hanging="360"/>
            <w:jc w:val="both"/>
          </w:pPr>
        </w:pPrChange>
      </w:pPr>
      <w:del w:id="1467" w:author="Ketevan Goginashvili" w:date="2020-07-23T15:04:00Z">
        <w:r w:rsidRPr="00690E56" w:rsidDel="00DA737D">
          <w:rPr>
            <w:rFonts w:ascii="Sylfaen" w:hAnsi="Sylfaen"/>
            <w:lang w:val="ka-GE"/>
          </w:rPr>
          <w:delText>უზრუნველყოფს</w:delText>
        </w:r>
        <w:r w:rsidR="00E96872" w:rsidRPr="00690E56" w:rsidDel="00DA737D">
          <w:rPr>
            <w:rFonts w:ascii="Sylfaen" w:hAnsi="Sylfaen"/>
            <w:lang w:val="ka-GE"/>
          </w:rPr>
          <w:delText xml:space="preserve"> </w:delText>
        </w:r>
        <w:r w:rsidR="006242D3" w:rsidDel="00DA737D">
          <w:rPr>
            <w:rFonts w:ascii="Sylfaen" w:hAnsi="Sylfaen"/>
            <w:lang w:val="ka-GE"/>
          </w:rPr>
          <w:delText xml:space="preserve">თამბაქოს </w:delText>
        </w:r>
        <w:r w:rsidR="00E96872" w:rsidRPr="00690E56" w:rsidDel="00DA737D">
          <w:rPr>
            <w:rFonts w:ascii="Sylfaen" w:hAnsi="Sylfaen"/>
            <w:lang w:val="ka-GE"/>
          </w:rPr>
          <w:delText xml:space="preserve">კონტროლის პროგრამის </w:delText>
        </w:r>
        <w:r w:rsidRPr="00690E56" w:rsidDel="00DA737D">
          <w:rPr>
            <w:rFonts w:ascii="Sylfaen" w:hAnsi="Sylfaen"/>
            <w:lang w:val="ka-GE"/>
          </w:rPr>
          <w:delText>მდგრად</w:delText>
        </w:r>
        <w:r w:rsidR="00E96872" w:rsidRPr="00690E56" w:rsidDel="00DA737D">
          <w:rPr>
            <w:rFonts w:ascii="Sylfaen" w:hAnsi="Sylfaen"/>
            <w:lang w:val="ka-GE"/>
          </w:rPr>
          <w:delText xml:space="preserve"> დაფინანსება</w:delText>
        </w:r>
        <w:r w:rsidRPr="00690E56" w:rsidDel="00DA737D">
          <w:rPr>
            <w:rFonts w:ascii="Sylfaen" w:hAnsi="Sylfaen"/>
            <w:lang w:val="ka-GE"/>
          </w:rPr>
          <w:delText>ს</w:delText>
        </w:r>
        <w:r w:rsidR="00E96872" w:rsidRPr="00690E56" w:rsidDel="00DA737D">
          <w:rPr>
            <w:rFonts w:ascii="Sylfaen" w:hAnsi="Sylfaen"/>
            <w:lang w:val="ka-GE"/>
          </w:rPr>
          <w:delText xml:space="preserve">, დაფინანსების ყველა შესაძლო წყაროს, მათ შორის, საერთაშორისო დონორი სააგენტოებიდან დაფინანსების, </w:delText>
        </w:r>
        <w:r w:rsidR="00D20610" w:rsidRPr="00690E56" w:rsidDel="00DA737D">
          <w:rPr>
            <w:rFonts w:ascii="Sylfaen" w:hAnsi="Sylfaen"/>
            <w:lang w:val="ka-GE"/>
          </w:rPr>
          <w:delText>გათვალისწინები</w:delText>
        </w:r>
        <w:r w:rsidR="006242D3" w:rsidDel="00DA737D">
          <w:rPr>
            <w:rFonts w:ascii="Sylfaen" w:hAnsi="Sylfaen"/>
            <w:lang w:val="ka-GE"/>
          </w:rPr>
          <w:delText>თ</w:delText>
        </w:r>
        <w:r w:rsidR="00D20610" w:rsidRPr="00690E56" w:rsidDel="00DA737D">
          <w:rPr>
            <w:rFonts w:ascii="Sylfaen" w:hAnsi="Sylfaen"/>
            <w:lang w:val="ka-GE"/>
          </w:rPr>
          <w:delText>;</w:delText>
        </w:r>
      </w:del>
    </w:p>
    <w:p w14:paraId="63D9E90A" w14:textId="77777777" w:rsidR="00DA737D" w:rsidRDefault="006242D3">
      <w:pPr>
        <w:spacing w:after="120" w:line="360" w:lineRule="auto"/>
        <w:jc w:val="both"/>
        <w:rPr>
          <w:ins w:id="1468" w:author="Ketevan Goginashvili" w:date="2020-07-23T15:06:00Z"/>
          <w:rFonts w:ascii="Sylfaen" w:hAnsi="Sylfaen"/>
          <w:lang w:val="ka-GE"/>
        </w:rPr>
        <w:pPrChange w:id="1469" w:author="Ketevan Goginashvili" w:date="2020-07-23T15:04:00Z">
          <w:pPr>
            <w:pStyle w:val="ListParagraph"/>
            <w:numPr>
              <w:numId w:val="33"/>
            </w:numPr>
            <w:spacing w:after="120" w:line="360" w:lineRule="auto"/>
            <w:ind w:hanging="360"/>
            <w:jc w:val="both"/>
          </w:pPr>
        </w:pPrChange>
      </w:pPr>
      <w:del w:id="1470" w:author="Ketevan Goginashvili" w:date="2020-07-23T15:04:00Z">
        <w:r w:rsidRPr="006242D3" w:rsidDel="00DA737D">
          <w:rPr>
            <w:rFonts w:ascii="Sylfaen" w:hAnsi="Sylfaen"/>
            <w:lang w:val="ka-GE"/>
          </w:rPr>
          <w:delText xml:space="preserve">უზრუნველყოფს თამბაქოს ინდუსტრიის ჩაურევლობას </w:delText>
        </w:r>
        <w:r w:rsidR="00E96872" w:rsidRPr="006242D3" w:rsidDel="00DA737D">
          <w:rPr>
            <w:rFonts w:ascii="Sylfaen" w:hAnsi="Sylfaen"/>
            <w:lang w:val="ka-GE"/>
          </w:rPr>
          <w:delText xml:space="preserve">თამბაქოს კონტროლის ღონისძიებების </w:delText>
        </w:r>
        <w:r w:rsidDel="00DA737D">
          <w:rPr>
            <w:rFonts w:ascii="Sylfaen" w:hAnsi="Sylfaen"/>
            <w:lang w:val="ka-GE"/>
          </w:rPr>
          <w:delText xml:space="preserve">დანერგვისა და </w:delText>
        </w:r>
        <w:r w:rsidR="00E96872" w:rsidRPr="006242D3" w:rsidDel="00DA737D">
          <w:rPr>
            <w:rFonts w:ascii="Sylfaen" w:hAnsi="Sylfaen"/>
            <w:lang w:val="ka-GE"/>
          </w:rPr>
          <w:delText>გან</w:delText>
        </w:r>
      </w:del>
    </w:p>
    <w:p w14:paraId="31ECE9B5" w14:textId="6824DEC8" w:rsidR="00E96872" w:rsidRDefault="00E96872">
      <w:pPr>
        <w:spacing w:after="120" w:line="360" w:lineRule="auto"/>
        <w:jc w:val="both"/>
        <w:rPr>
          <w:ins w:id="1471" w:author="Ketevan Goginashvili" w:date="2020-07-23T15:07:00Z"/>
          <w:rFonts w:ascii="Sylfaen" w:hAnsi="Sylfaen"/>
          <w:lang w:val="ka-GE"/>
        </w:rPr>
        <w:pPrChange w:id="1472" w:author="Ketevan Goginashvili" w:date="2020-07-23T15:04:00Z">
          <w:pPr>
            <w:pStyle w:val="ListParagraph"/>
            <w:numPr>
              <w:numId w:val="33"/>
            </w:numPr>
            <w:spacing w:after="120" w:line="360" w:lineRule="auto"/>
            <w:ind w:hanging="360"/>
            <w:jc w:val="both"/>
          </w:pPr>
        </w:pPrChange>
      </w:pPr>
      <w:del w:id="1473" w:author="Ketevan Goginashvili" w:date="2020-07-23T15:04:00Z">
        <w:r w:rsidRPr="006242D3" w:rsidDel="00DA737D">
          <w:rPr>
            <w:rFonts w:ascii="Sylfaen" w:hAnsi="Sylfaen"/>
            <w:lang w:val="ka-GE"/>
          </w:rPr>
          <w:delText>ხორციელების</w:delText>
        </w:r>
        <w:r w:rsidR="006242D3" w:rsidRPr="006242D3" w:rsidDel="00DA737D">
          <w:rPr>
            <w:rFonts w:ascii="Sylfaen" w:hAnsi="Sylfaen"/>
            <w:lang w:val="ka-GE"/>
          </w:rPr>
          <w:delText xml:space="preserve"> საკითხებში.</w:delText>
        </w:r>
      </w:del>
      <w:r w:rsidR="006242D3" w:rsidRPr="006242D3">
        <w:rPr>
          <w:rFonts w:ascii="Sylfaen" w:hAnsi="Sylfaen"/>
          <w:lang w:val="ka-GE"/>
        </w:rPr>
        <w:t xml:space="preserve"> </w:t>
      </w:r>
    </w:p>
    <w:p w14:paraId="69838D06" w14:textId="5F250707" w:rsidR="00DA737D" w:rsidRDefault="00DA737D">
      <w:pPr>
        <w:spacing w:after="120" w:line="360" w:lineRule="auto"/>
        <w:jc w:val="both"/>
        <w:rPr>
          <w:ins w:id="1474" w:author="Ketevan Goginashvili" w:date="2020-07-23T15:07:00Z"/>
          <w:rFonts w:ascii="Sylfaen" w:hAnsi="Sylfaen"/>
          <w:lang w:val="ka-GE"/>
        </w:rPr>
        <w:pPrChange w:id="1475" w:author="Ketevan Goginashvili" w:date="2020-07-23T15:04:00Z">
          <w:pPr>
            <w:pStyle w:val="ListParagraph"/>
            <w:numPr>
              <w:numId w:val="33"/>
            </w:numPr>
            <w:spacing w:after="120" w:line="360" w:lineRule="auto"/>
            <w:ind w:hanging="360"/>
            <w:jc w:val="both"/>
          </w:pPr>
        </w:pPrChange>
      </w:pPr>
    </w:p>
    <w:p w14:paraId="1C772B58" w14:textId="1AE019BD" w:rsidR="00DA737D" w:rsidRDefault="00DA737D">
      <w:pPr>
        <w:spacing w:after="120" w:line="360" w:lineRule="auto"/>
        <w:jc w:val="both"/>
        <w:rPr>
          <w:ins w:id="1476" w:author="Ketevan Goginashvili" w:date="2020-07-23T15:07:00Z"/>
          <w:rFonts w:ascii="Sylfaen" w:hAnsi="Sylfaen"/>
          <w:lang w:val="ka-GE"/>
        </w:rPr>
        <w:pPrChange w:id="1477" w:author="Ketevan Goginashvili" w:date="2020-07-23T15:04:00Z">
          <w:pPr>
            <w:pStyle w:val="ListParagraph"/>
            <w:numPr>
              <w:numId w:val="33"/>
            </w:numPr>
            <w:spacing w:after="120" w:line="360" w:lineRule="auto"/>
            <w:ind w:hanging="360"/>
            <w:jc w:val="both"/>
          </w:pPr>
        </w:pPrChange>
      </w:pPr>
      <w:ins w:id="1478" w:author="Ketevan Goginashvili" w:date="2020-07-23T15:07:00Z">
        <w:r>
          <w:rPr>
            <w:rFonts w:ascii="Sylfaen" w:hAnsi="Sylfaen"/>
            <w:lang w:val="ka-GE"/>
          </w:rPr>
          <w:t>გამოყენებული ლიტერატურა</w:t>
        </w:r>
      </w:ins>
    </w:p>
    <w:p w14:paraId="224828C6" w14:textId="77777777" w:rsidR="00DA737D" w:rsidRPr="00DA737D" w:rsidRDefault="00DA737D">
      <w:pPr>
        <w:spacing w:after="120" w:line="360" w:lineRule="auto"/>
        <w:jc w:val="both"/>
        <w:rPr>
          <w:rFonts w:ascii="Sylfaen" w:hAnsi="Sylfaen"/>
          <w:lang w:val="ka-GE"/>
          <w:rPrChange w:id="1479" w:author="Ketevan Goginashvili" w:date="2020-07-23T15:07:00Z">
            <w:rPr>
              <w:lang w:val="ka-GE"/>
            </w:rPr>
          </w:rPrChange>
        </w:rPr>
        <w:pPrChange w:id="1480" w:author="Ketevan Goginashvili" w:date="2020-07-23T15:07:00Z">
          <w:pPr>
            <w:pStyle w:val="ListParagraph"/>
            <w:numPr>
              <w:numId w:val="33"/>
            </w:numPr>
            <w:spacing w:after="120" w:line="360" w:lineRule="auto"/>
            <w:ind w:hanging="360"/>
            <w:jc w:val="both"/>
          </w:pPr>
        </w:pPrChange>
      </w:pPr>
    </w:p>
    <w:sectPr w:rsidR="00DA737D" w:rsidRPr="00DA737D" w:rsidSect="004747E9">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A3CA9" w14:textId="77777777" w:rsidR="00A36DAB" w:rsidRDefault="00A36DAB" w:rsidP="007E4FEB">
      <w:pPr>
        <w:spacing w:after="0" w:line="240" w:lineRule="auto"/>
      </w:pPr>
      <w:r>
        <w:separator/>
      </w:r>
    </w:p>
  </w:endnote>
  <w:endnote w:type="continuationSeparator" w:id="0">
    <w:p w14:paraId="55E07544" w14:textId="77777777" w:rsidR="00A36DAB" w:rsidRDefault="00A36DAB" w:rsidP="007E4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88"/>
      <w:gridCol w:w="1872"/>
    </w:tblGrid>
    <w:sdt>
      <w:sdtPr>
        <w:rPr>
          <w:rFonts w:asciiTheme="majorHAnsi" w:eastAsiaTheme="majorEastAsia" w:hAnsiTheme="majorHAnsi" w:cstheme="majorBidi"/>
          <w:sz w:val="20"/>
          <w:szCs w:val="20"/>
        </w:rPr>
        <w:id w:val="1227495132"/>
        <w:docPartObj>
          <w:docPartGallery w:val="Page Numbers (Bottom of Page)"/>
          <w:docPartUnique/>
        </w:docPartObj>
      </w:sdtPr>
      <w:sdtEndPr>
        <w:rPr>
          <w:rFonts w:asciiTheme="minorHAnsi" w:eastAsiaTheme="minorHAnsi" w:hAnsiTheme="minorHAnsi" w:cstheme="minorBidi"/>
          <w:noProof/>
          <w:sz w:val="22"/>
          <w:szCs w:val="22"/>
        </w:rPr>
      </w:sdtEndPr>
      <w:sdtContent>
        <w:tr w:rsidR="00FE3FB2" w14:paraId="12AA7BAC" w14:textId="77777777">
          <w:trPr>
            <w:trHeight w:val="727"/>
          </w:trPr>
          <w:tc>
            <w:tcPr>
              <w:tcW w:w="4000" w:type="pct"/>
              <w:tcBorders>
                <w:right w:val="triple" w:sz="4" w:space="0" w:color="5B9BD5" w:themeColor="accent1"/>
              </w:tcBorders>
            </w:tcPr>
            <w:p w14:paraId="574221EB" w14:textId="77777777" w:rsidR="00FE3FB2" w:rsidRDefault="00FE3FB2">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14:paraId="1F1C104F" w14:textId="619072C1" w:rsidR="00FE3FB2" w:rsidRDefault="00FE3FB2">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404B73">
                <w:rPr>
                  <w:noProof/>
                </w:rPr>
                <w:t>41</w:t>
              </w:r>
              <w:r>
                <w:rPr>
                  <w:noProof/>
                </w:rPr>
                <w:fldChar w:fldCharType="end"/>
              </w:r>
            </w:p>
          </w:tc>
        </w:tr>
      </w:sdtContent>
    </w:sdt>
  </w:tbl>
  <w:p w14:paraId="31572836" w14:textId="77777777" w:rsidR="00FE3FB2" w:rsidRDefault="00FE3FB2">
    <w:pPr>
      <w:pStyle w:val="Footer"/>
    </w:pPr>
  </w:p>
  <w:p w14:paraId="77AE7854" w14:textId="77777777" w:rsidR="00FE3FB2" w:rsidRDefault="00FE3F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81675" w14:textId="2783D867" w:rsidR="00FE3FB2" w:rsidRPr="004747E9" w:rsidRDefault="00FE3FB2" w:rsidP="004747E9">
    <w:pPr>
      <w:pStyle w:val="Footer"/>
      <w:jc w:val="center"/>
      <w:rPr>
        <w:rFonts w:ascii="Sylfaen" w:hAnsi="Sylfaen"/>
        <w:b/>
        <w:color w:val="0070C0"/>
        <w:lang w:val="ka-GE"/>
      </w:rPr>
    </w:pPr>
    <w:r w:rsidRPr="004747E9">
      <w:rPr>
        <w:rFonts w:ascii="Sylfaen" w:hAnsi="Sylfaen"/>
        <w:b/>
        <w:color w:val="0070C0"/>
        <w:lang w:val="ka-GE"/>
      </w:rPr>
      <w:t>დაავადებათა კონტროლისა და საზოგადოებრივი ჯანმრთ</w:t>
    </w:r>
    <w:r>
      <w:rPr>
        <w:rFonts w:ascii="Sylfaen" w:hAnsi="Sylfaen"/>
        <w:b/>
        <w:color w:val="0070C0"/>
        <w:lang w:val="ka-GE"/>
      </w:rPr>
      <w:t>ე</w:t>
    </w:r>
    <w:r w:rsidRPr="004747E9">
      <w:rPr>
        <w:rFonts w:ascii="Sylfaen" w:hAnsi="Sylfaen"/>
        <w:b/>
        <w:color w:val="0070C0"/>
        <w:lang w:val="ka-GE"/>
      </w:rPr>
      <w:t>ლობის ეროვნული ცენტრი</w:t>
    </w:r>
  </w:p>
  <w:p w14:paraId="61722FCA" w14:textId="77777777" w:rsidR="00FE3FB2" w:rsidRPr="004747E9" w:rsidRDefault="00FE3FB2" w:rsidP="004747E9">
    <w:pPr>
      <w:pStyle w:val="Footer"/>
      <w:jc w:val="center"/>
      <w:rPr>
        <w:rFonts w:ascii="Sylfaen" w:hAnsi="Sylfaen"/>
        <w:b/>
        <w:color w:val="0070C0"/>
        <w:lang w:val="ka-GE"/>
      </w:rPr>
    </w:pPr>
  </w:p>
  <w:p w14:paraId="74A03571" w14:textId="77777777" w:rsidR="00FE3FB2" w:rsidRPr="004747E9" w:rsidRDefault="00FE3FB2" w:rsidP="004747E9">
    <w:pPr>
      <w:pStyle w:val="Footer"/>
      <w:jc w:val="center"/>
      <w:rPr>
        <w:rFonts w:ascii="Sylfaen" w:hAnsi="Sylfaen"/>
        <w:b/>
        <w:color w:val="0070C0"/>
        <w:lang w:val="ka-GE"/>
      </w:rPr>
    </w:pPr>
    <w:r w:rsidRPr="004747E9">
      <w:rPr>
        <w:rFonts w:ascii="Sylfaen" w:hAnsi="Sylfaen"/>
        <w:b/>
        <w:color w:val="0070C0"/>
        <w:lang w:val="ka-GE"/>
      </w:rPr>
      <w:t>თბილისი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7D16C" w14:textId="77777777" w:rsidR="00A36DAB" w:rsidRDefault="00A36DAB" w:rsidP="007E4FEB">
      <w:pPr>
        <w:spacing w:after="0" w:line="240" w:lineRule="auto"/>
      </w:pPr>
      <w:r>
        <w:separator/>
      </w:r>
    </w:p>
  </w:footnote>
  <w:footnote w:type="continuationSeparator" w:id="0">
    <w:p w14:paraId="7DB4C93C" w14:textId="77777777" w:rsidR="00A36DAB" w:rsidRDefault="00A36DAB" w:rsidP="007E4FEB">
      <w:pPr>
        <w:spacing w:after="0" w:line="240" w:lineRule="auto"/>
      </w:pPr>
      <w:r>
        <w:continuationSeparator/>
      </w:r>
    </w:p>
  </w:footnote>
  <w:footnote w:id="1">
    <w:p w14:paraId="09B9935D" w14:textId="30132029" w:rsidR="00FE3FB2" w:rsidRPr="00143A87" w:rsidRDefault="00FE3FB2">
      <w:pPr>
        <w:pStyle w:val="FootnoteText"/>
        <w:rPr>
          <w:rFonts w:ascii="Sylfaen" w:hAnsi="Sylfaen"/>
          <w:lang w:val="ka-GE"/>
        </w:rPr>
      </w:pPr>
      <w:r>
        <w:rPr>
          <w:rStyle w:val="FootnoteReference"/>
        </w:rPr>
        <w:footnoteRef/>
      </w:r>
      <w:hyperlink r:id="rId1" w:history="1">
        <w:r w:rsidRPr="00FB1F03">
          <w:rPr>
            <w:rStyle w:val="Hyperlink"/>
          </w:rPr>
          <w:t>https://www.geostat.ge</w:t>
        </w:r>
      </w:hyperlink>
      <w:r>
        <w:rPr>
          <w:rFonts w:ascii="Sylfaen" w:hAnsi="Sylfaen"/>
          <w:lang w:val="ka-G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6296"/>
    <w:multiLevelType w:val="hybridMultilevel"/>
    <w:tmpl w:val="6F4EA2A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033E0D9E"/>
    <w:multiLevelType w:val="hybridMultilevel"/>
    <w:tmpl w:val="1E8C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9257D"/>
    <w:multiLevelType w:val="hybridMultilevel"/>
    <w:tmpl w:val="A8404B86"/>
    <w:lvl w:ilvl="0" w:tplc="04090013">
      <w:start w:val="1"/>
      <w:numFmt w:val="upperRoman"/>
      <w:lvlText w:val="%1."/>
      <w:lvlJc w:val="righ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3" w15:restartNumberingAfterBreak="0">
    <w:nsid w:val="095245C2"/>
    <w:multiLevelType w:val="hybridMultilevel"/>
    <w:tmpl w:val="B4665A64"/>
    <w:lvl w:ilvl="0" w:tplc="2F982F80">
      <w:numFmt w:val="bullet"/>
      <w:lvlText w:val="■"/>
      <w:lvlJc w:val="left"/>
      <w:pPr>
        <w:ind w:left="441" w:hanging="441"/>
      </w:pPr>
      <w:rPr>
        <w:rFonts w:ascii="Times New Roman" w:eastAsia="Times New Roman" w:hAnsi="Times New Roman" w:cs="Times New Roman" w:hint="default"/>
        <w:w w:val="101"/>
        <w:sz w:val="23"/>
        <w:szCs w:val="23"/>
      </w:rPr>
    </w:lvl>
    <w:lvl w:ilvl="1" w:tplc="B99C1CC2">
      <w:numFmt w:val="bullet"/>
      <w:lvlText w:val="•"/>
      <w:lvlJc w:val="left"/>
      <w:pPr>
        <w:ind w:left="1415" w:hanging="441"/>
      </w:pPr>
      <w:rPr>
        <w:rFonts w:hint="default"/>
      </w:rPr>
    </w:lvl>
    <w:lvl w:ilvl="2" w:tplc="8FEE4330">
      <w:numFmt w:val="bullet"/>
      <w:lvlText w:val="•"/>
      <w:lvlJc w:val="left"/>
      <w:pPr>
        <w:ind w:left="2395" w:hanging="441"/>
      </w:pPr>
      <w:rPr>
        <w:rFonts w:hint="default"/>
      </w:rPr>
    </w:lvl>
    <w:lvl w:ilvl="3" w:tplc="EFCC0370">
      <w:numFmt w:val="bullet"/>
      <w:lvlText w:val="•"/>
      <w:lvlJc w:val="left"/>
      <w:pPr>
        <w:ind w:left="3376" w:hanging="441"/>
      </w:pPr>
      <w:rPr>
        <w:rFonts w:hint="default"/>
      </w:rPr>
    </w:lvl>
    <w:lvl w:ilvl="4" w:tplc="585A09BC">
      <w:numFmt w:val="bullet"/>
      <w:lvlText w:val="•"/>
      <w:lvlJc w:val="left"/>
      <w:pPr>
        <w:ind w:left="4356" w:hanging="441"/>
      </w:pPr>
      <w:rPr>
        <w:rFonts w:hint="default"/>
      </w:rPr>
    </w:lvl>
    <w:lvl w:ilvl="5" w:tplc="CD864446">
      <w:numFmt w:val="bullet"/>
      <w:lvlText w:val="•"/>
      <w:lvlJc w:val="left"/>
      <w:pPr>
        <w:ind w:left="5337" w:hanging="441"/>
      </w:pPr>
      <w:rPr>
        <w:rFonts w:hint="default"/>
      </w:rPr>
    </w:lvl>
    <w:lvl w:ilvl="6" w:tplc="A050977A">
      <w:numFmt w:val="bullet"/>
      <w:lvlText w:val="•"/>
      <w:lvlJc w:val="left"/>
      <w:pPr>
        <w:ind w:left="6317" w:hanging="441"/>
      </w:pPr>
      <w:rPr>
        <w:rFonts w:hint="default"/>
      </w:rPr>
    </w:lvl>
    <w:lvl w:ilvl="7" w:tplc="B2F4D04E">
      <w:numFmt w:val="bullet"/>
      <w:lvlText w:val="•"/>
      <w:lvlJc w:val="left"/>
      <w:pPr>
        <w:ind w:left="7298" w:hanging="441"/>
      </w:pPr>
      <w:rPr>
        <w:rFonts w:hint="default"/>
      </w:rPr>
    </w:lvl>
    <w:lvl w:ilvl="8" w:tplc="BDEA46D0">
      <w:numFmt w:val="bullet"/>
      <w:lvlText w:val="•"/>
      <w:lvlJc w:val="left"/>
      <w:pPr>
        <w:ind w:left="8278" w:hanging="441"/>
      </w:pPr>
      <w:rPr>
        <w:rFonts w:hint="default"/>
      </w:rPr>
    </w:lvl>
  </w:abstractNum>
  <w:abstractNum w:abstractNumId="4" w15:restartNumberingAfterBreak="0">
    <w:nsid w:val="0B73725D"/>
    <w:multiLevelType w:val="hybridMultilevel"/>
    <w:tmpl w:val="7354DFF8"/>
    <w:lvl w:ilvl="0" w:tplc="F1BA2940">
      <w:start w:val="1"/>
      <w:numFmt w:val="bullet"/>
      <w:lvlText w:val=""/>
      <w:lvlJc w:val="left"/>
      <w:pPr>
        <w:tabs>
          <w:tab w:val="num" w:pos="720"/>
        </w:tabs>
        <w:ind w:left="720" w:hanging="360"/>
      </w:pPr>
      <w:rPr>
        <w:rFonts w:ascii="Wingdings" w:hAnsi="Wingdings" w:hint="default"/>
      </w:rPr>
    </w:lvl>
    <w:lvl w:ilvl="1" w:tplc="E466C59C" w:tentative="1">
      <w:start w:val="1"/>
      <w:numFmt w:val="bullet"/>
      <w:lvlText w:val=""/>
      <w:lvlJc w:val="left"/>
      <w:pPr>
        <w:tabs>
          <w:tab w:val="num" w:pos="1440"/>
        </w:tabs>
        <w:ind w:left="1440" w:hanging="360"/>
      </w:pPr>
      <w:rPr>
        <w:rFonts w:ascii="Wingdings" w:hAnsi="Wingdings" w:hint="default"/>
      </w:rPr>
    </w:lvl>
    <w:lvl w:ilvl="2" w:tplc="66146A24" w:tentative="1">
      <w:start w:val="1"/>
      <w:numFmt w:val="bullet"/>
      <w:lvlText w:val=""/>
      <w:lvlJc w:val="left"/>
      <w:pPr>
        <w:tabs>
          <w:tab w:val="num" w:pos="2160"/>
        </w:tabs>
        <w:ind w:left="2160" w:hanging="360"/>
      </w:pPr>
      <w:rPr>
        <w:rFonts w:ascii="Wingdings" w:hAnsi="Wingdings" w:hint="default"/>
      </w:rPr>
    </w:lvl>
    <w:lvl w:ilvl="3" w:tplc="645EC844" w:tentative="1">
      <w:start w:val="1"/>
      <w:numFmt w:val="bullet"/>
      <w:lvlText w:val=""/>
      <w:lvlJc w:val="left"/>
      <w:pPr>
        <w:tabs>
          <w:tab w:val="num" w:pos="2880"/>
        </w:tabs>
        <w:ind w:left="2880" w:hanging="360"/>
      </w:pPr>
      <w:rPr>
        <w:rFonts w:ascii="Wingdings" w:hAnsi="Wingdings" w:hint="default"/>
      </w:rPr>
    </w:lvl>
    <w:lvl w:ilvl="4" w:tplc="6A5851FA" w:tentative="1">
      <w:start w:val="1"/>
      <w:numFmt w:val="bullet"/>
      <w:lvlText w:val=""/>
      <w:lvlJc w:val="left"/>
      <w:pPr>
        <w:tabs>
          <w:tab w:val="num" w:pos="3600"/>
        </w:tabs>
        <w:ind w:left="3600" w:hanging="360"/>
      </w:pPr>
      <w:rPr>
        <w:rFonts w:ascii="Wingdings" w:hAnsi="Wingdings" w:hint="default"/>
      </w:rPr>
    </w:lvl>
    <w:lvl w:ilvl="5" w:tplc="794CDB68" w:tentative="1">
      <w:start w:val="1"/>
      <w:numFmt w:val="bullet"/>
      <w:lvlText w:val=""/>
      <w:lvlJc w:val="left"/>
      <w:pPr>
        <w:tabs>
          <w:tab w:val="num" w:pos="4320"/>
        </w:tabs>
        <w:ind w:left="4320" w:hanging="360"/>
      </w:pPr>
      <w:rPr>
        <w:rFonts w:ascii="Wingdings" w:hAnsi="Wingdings" w:hint="default"/>
      </w:rPr>
    </w:lvl>
    <w:lvl w:ilvl="6" w:tplc="B5EA6F36" w:tentative="1">
      <w:start w:val="1"/>
      <w:numFmt w:val="bullet"/>
      <w:lvlText w:val=""/>
      <w:lvlJc w:val="left"/>
      <w:pPr>
        <w:tabs>
          <w:tab w:val="num" w:pos="5040"/>
        </w:tabs>
        <w:ind w:left="5040" w:hanging="360"/>
      </w:pPr>
      <w:rPr>
        <w:rFonts w:ascii="Wingdings" w:hAnsi="Wingdings" w:hint="default"/>
      </w:rPr>
    </w:lvl>
    <w:lvl w:ilvl="7" w:tplc="ED266EDC" w:tentative="1">
      <w:start w:val="1"/>
      <w:numFmt w:val="bullet"/>
      <w:lvlText w:val=""/>
      <w:lvlJc w:val="left"/>
      <w:pPr>
        <w:tabs>
          <w:tab w:val="num" w:pos="5760"/>
        </w:tabs>
        <w:ind w:left="5760" w:hanging="360"/>
      </w:pPr>
      <w:rPr>
        <w:rFonts w:ascii="Wingdings" w:hAnsi="Wingdings" w:hint="default"/>
      </w:rPr>
    </w:lvl>
    <w:lvl w:ilvl="8" w:tplc="6566687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D86C1F"/>
    <w:multiLevelType w:val="hybridMultilevel"/>
    <w:tmpl w:val="7F4AE11A"/>
    <w:lvl w:ilvl="0" w:tplc="35904B68">
      <w:start w:val="1"/>
      <w:numFmt w:val="decimal"/>
      <w:lvlText w:val="%1."/>
      <w:lvlJc w:val="left"/>
      <w:pPr>
        <w:tabs>
          <w:tab w:val="num" w:pos="720"/>
        </w:tabs>
        <w:ind w:left="720" w:hanging="360"/>
      </w:pPr>
    </w:lvl>
    <w:lvl w:ilvl="1" w:tplc="5F2A3190" w:tentative="1">
      <w:start w:val="1"/>
      <w:numFmt w:val="decimal"/>
      <w:lvlText w:val="%2."/>
      <w:lvlJc w:val="left"/>
      <w:pPr>
        <w:tabs>
          <w:tab w:val="num" w:pos="1440"/>
        </w:tabs>
        <w:ind w:left="1440" w:hanging="360"/>
      </w:pPr>
    </w:lvl>
    <w:lvl w:ilvl="2" w:tplc="CBD8A5FE" w:tentative="1">
      <w:start w:val="1"/>
      <w:numFmt w:val="decimal"/>
      <w:lvlText w:val="%3."/>
      <w:lvlJc w:val="left"/>
      <w:pPr>
        <w:tabs>
          <w:tab w:val="num" w:pos="2160"/>
        </w:tabs>
        <w:ind w:left="2160" w:hanging="360"/>
      </w:pPr>
    </w:lvl>
    <w:lvl w:ilvl="3" w:tplc="A8D8DAAE" w:tentative="1">
      <w:start w:val="1"/>
      <w:numFmt w:val="decimal"/>
      <w:lvlText w:val="%4."/>
      <w:lvlJc w:val="left"/>
      <w:pPr>
        <w:tabs>
          <w:tab w:val="num" w:pos="2880"/>
        </w:tabs>
        <w:ind w:left="2880" w:hanging="360"/>
      </w:pPr>
    </w:lvl>
    <w:lvl w:ilvl="4" w:tplc="ED34714C" w:tentative="1">
      <w:start w:val="1"/>
      <w:numFmt w:val="decimal"/>
      <w:lvlText w:val="%5."/>
      <w:lvlJc w:val="left"/>
      <w:pPr>
        <w:tabs>
          <w:tab w:val="num" w:pos="3600"/>
        </w:tabs>
        <w:ind w:left="3600" w:hanging="360"/>
      </w:pPr>
    </w:lvl>
    <w:lvl w:ilvl="5" w:tplc="CA50FA02" w:tentative="1">
      <w:start w:val="1"/>
      <w:numFmt w:val="decimal"/>
      <w:lvlText w:val="%6."/>
      <w:lvlJc w:val="left"/>
      <w:pPr>
        <w:tabs>
          <w:tab w:val="num" w:pos="4320"/>
        </w:tabs>
        <w:ind w:left="4320" w:hanging="360"/>
      </w:pPr>
    </w:lvl>
    <w:lvl w:ilvl="6" w:tplc="A0488B1C" w:tentative="1">
      <w:start w:val="1"/>
      <w:numFmt w:val="decimal"/>
      <w:lvlText w:val="%7."/>
      <w:lvlJc w:val="left"/>
      <w:pPr>
        <w:tabs>
          <w:tab w:val="num" w:pos="5040"/>
        </w:tabs>
        <w:ind w:left="5040" w:hanging="360"/>
      </w:pPr>
    </w:lvl>
    <w:lvl w:ilvl="7" w:tplc="4ABEEC34" w:tentative="1">
      <w:start w:val="1"/>
      <w:numFmt w:val="decimal"/>
      <w:lvlText w:val="%8."/>
      <w:lvlJc w:val="left"/>
      <w:pPr>
        <w:tabs>
          <w:tab w:val="num" w:pos="5760"/>
        </w:tabs>
        <w:ind w:left="5760" w:hanging="360"/>
      </w:pPr>
    </w:lvl>
    <w:lvl w:ilvl="8" w:tplc="0ED2CD7E" w:tentative="1">
      <w:start w:val="1"/>
      <w:numFmt w:val="decimal"/>
      <w:lvlText w:val="%9."/>
      <w:lvlJc w:val="left"/>
      <w:pPr>
        <w:tabs>
          <w:tab w:val="num" w:pos="6480"/>
        </w:tabs>
        <w:ind w:left="6480" w:hanging="360"/>
      </w:pPr>
    </w:lvl>
  </w:abstractNum>
  <w:abstractNum w:abstractNumId="6" w15:restartNumberingAfterBreak="0">
    <w:nsid w:val="0D1E74CE"/>
    <w:multiLevelType w:val="hybridMultilevel"/>
    <w:tmpl w:val="B45E15CA"/>
    <w:lvl w:ilvl="0" w:tplc="2F982F80">
      <w:numFmt w:val="bullet"/>
      <w:lvlText w:val="■"/>
      <w:lvlJc w:val="left"/>
      <w:pPr>
        <w:ind w:left="360" w:hanging="360"/>
      </w:pPr>
      <w:rPr>
        <w:rFonts w:ascii="Times New Roman" w:eastAsia="Times New Roman" w:hAnsi="Times New Roman" w:cs="Times New Roman" w:hint="default"/>
        <w:w w:val="101"/>
        <w:sz w:val="23"/>
        <w:szCs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00160A"/>
    <w:multiLevelType w:val="hybridMultilevel"/>
    <w:tmpl w:val="F4D2C03C"/>
    <w:lvl w:ilvl="0" w:tplc="5428FA9C">
      <w:numFmt w:val="bullet"/>
      <w:lvlText w:val="-"/>
      <w:lvlJc w:val="left"/>
      <w:pPr>
        <w:ind w:left="486" w:hanging="360"/>
      </w:pPr>
      <w:rPr>
        <w:rFonts w:ascii="Sylfaen" w:eastAsia="Sylfaen" w:hAnsi="Sylfaen" w:cs="Sylfaen" w:hint="default"/>
      </w:rPr>
    </w:lvl>
    <w:lvl w:ilvl="1" w:tplc="04090003" w:tentative="1">
      <w:start w:val="1"/>
      <w:numFmt w:val="bullet"/>
      <w:lvlText w:val="o"/>
      <w:lvlJc w:val="left"/>
      <w:pPr>
        <w:ind w:left="1206" w:hanging="360"/>
      </w:pPr>
      <w:rPr>
        <w:rFonts w:ascii="Courier New" w:hAnsi="Courier New" w:cs="Courier New" w:hint="default"/>
      </w:rPr>
    </w:lvl>
    <w:lvl w:ilvl="2" w:tplc="04090005" w:tentative="1">
      <w:start w:val="1"/>
      <w:numFmt w:val="bullet"/>
      <w:lvlText w:val=""/>
      <w:lvlJc w:val="left"/>
      <w:pPr>
        <w:ind w:left="1926" w:hanging="360"/>
      </w:pPr>
      <w:rPr>
        <w:rFonts w:ascii="Wingdings" w:hAnsi="Wingdings" w:hint="default"/>
      </w:rPr>
    </w:lvl>
    <w:lvl w:ilvl="3" w:tplc="04090001" w:tentative="1">
      <w:start w:val="1"/>
      <w:numFmt w:val="bullet"/>
      <w:lvlText w:val=""/>
      <w:lvlJc w:val="left"/>
      <w:pPr>
        <w:ind w:left="2646" w:hanging="360"/>
      </w:pPr>
      <w:rPr>
        <w:rFonts w:ascii="Symbol" w:hAnsi="Symbol" w:hint="default"/>
      </w:rPr>
    </w:lvl>
    <w:lvl w:ilvl="4" w:tplc="04090003" w:tentative="1">
      <w:start w:val="1"/>
      <w:numFmt w:val="bullet"/>
      <w:lvlText w:val="o"/>
      <w:lvlJc w:val="left"/>
      <w:pPr>
        <w:ind w:left="3366" w:hanging="360"/>
      </w:pPr>
      <w:rPr>
        <w:rFonts w:ascii="Courier New" w:hAnsi="Courier New" w:cs="Courier New" w:hint="default"/>
      </w:rPr>
    </w:lvl>
    <w:lvl w:ilvl="5" w:tplc="04090005" w:tentative="1">
      <w:start w:val="1"/>
      <w:numFmt w:val="bullet"/>
      <w:lvlText w:val=""/>
      <w:lvlJc w:val="left"/>
      <w:pPr>
        <w:ind w:left="4086" w:hanging="360"/>
      </w:pPr>
      <w:rPr>
        <w:rFonts w:ascii="Wingdings" w:hAnsi="Wingdings" w:hint="default"/>
      </w:rPr>
    </w:lvl>
    <w:lvl w:ilvl="6" w:tplc="04090001" w:tentative="1">
      <w:start w:val="1"/>
      <w:numFmt w:val="bullet"/>
      <w:lvlText w:val=""/>
      <w:lvlJc w:val="left"/>
      <w:pPr>
        <w:ind w:left="4806" w:hanging="360"/>
      </w:pPr>
      <w:rPr>
        <w:rFonts w:ascii="Symbol" w:hAnsi="Symbol" w:hint="default"/>
      </w:rPr>
    </w:lvl>
    <w:lvl w:ilvl="7" w:tplc="04090003" w:tentative="1">
      <w:start w:val="1"/>
      <w:numFmt w:val="bullet"/>
      <w:lvlText w:val="o"/>
      <w:lvlJc w:val="left"/>
      <w:pPr>
        <w:ind w:left="5526" w:hanging="360"/>
      </w:pPr>
      <w:rPr>
        <w:rFonts w:ascii="Courier New" w:hAnsi="Courier New" w:cs="Courier New" w:hint="default"/>
      </w:rPr>
    </w:lvl>
    <w:lvl w:ilvl="8" w:tplc="04090005" w:tentative="1">
      <w:start w:val="1"/>
      <w:numFmt w:val="bullet"/>
      <w:lvlText w:val=""/>
      <w:lvlJc w:val="left"/>
      <w:pPr>
        <w:ind w:left="6246" w:hanging="360"/>
      </w:pPr>
      <w:rPr>
        <w:rFonts w:ascii="Wingdings" w:hAnsi="Wingdings" w:hint="default"/>
      </w:rPr>
    </w:lvl>
  </w:abstractNum>
  <w:abstractNum w:abstractNumId="8" w15:restartNumberingAfterBreak="0">
    <w:nsid w:val="15FE602E"/>
    <w:multiLevelType w:val="hybridMultilevel"/>
    <w:tmpl w:val="FD345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E7E49"/>
    <w:multiLevelType w:val="hybridMultilevel"/>
    <w:tmpl w:val="21E0EA58"/>
    <w:lvl w:ilvl="0" w:tplc="04090013">
      <w:start w:val="1"/>
      <w:numFmt w:val="upperRoman"/>
      <w:lvlText w:val="%1."/>
      <w:lvlJc w:val="right"/>
      <w:pPr>
        <w:tabs>
          <w:tab w:val="num" w:pos="720"/>
        </w:tabs>
        <w:ind w:left="720" w:hanging="360"/>
      </w:pPr>
    </w:lvl>
    <w:lvl w:ilvl="1" w:tplc="B6AA0AE8" w:tentative="1">
      <w:start w:val="1"/>
      <w:numFmt w:val="decimal"/>
      <w:lvlText w:val="%2."/>
      <w:lvlJc w:val="left"/>
      <w:pPr>
        <w:tabs>
          <w:tab w:val="num" w:pos="1440"/>
        </w:tabs>
        <w:ind w:left="1440" w:hanging="360"/>
      </w:pPr>
    </w:lvl>
    <w:lvl w:ilvl="2" w:tplc="C3A4FAFC" w:tentative="1">
      <w:start w:val="1"/>
      <w:numFmt w:val="decimal"/>
      <w:lvlText w:val="%3."/>
      <w:lvlJc w:val="left"/>
      <w:pPr>
        <w:tabs>
          <w:tab w:val="num" w:pos="2160"/>
        </w:tabs>
        <w:ind w:left="2160" w:hanging="360"/>
      </w:pPr>
    </w:lvl>
    <w:lvl w:ilvl="3" w:tplc="619E4D54" w:tentative="1">
      <w:start w:val="1"/>
      <w:numFmt w:val="decimal"/>
      <w:lvlText w:val="%4."/>
      <w:lvlJc w:val="left"/>
      <w:pPr>
        <w:tabs>
          <w:tab w:val="num" w:pos="2880"/>
        </w:tabs>
        <w:ind w:left="2880" w:hanging="360"/>
      </w:pPr>
    </w:lvl>
    <w:lvl w:ilvl="4" w:tplc="F75E78FA" w:tentative="1">
      <w:start w:val="1"/>
      <w:numFmt w:val="decimal"/>
      <w:lvlText w:val="%5."/>
      <w:lvlJc w:val="left"/>
      <w:pPr>
        <w:tabs>
          <w:tab w:val="num" w:pos="3600"/>
        </w:tabs>
        <w:ind w:left="3600" w:hanging="360"/>
      </w:pPr>
    </w:lvl>
    <w:lvl w:ilvl="5" w:tplc="A7FAD070" w:tentative="1">
      <w:start w:val="1"/>
      <w:numFmt w:val="decimal"/>
      <w:lvlText w:val="%6."/>
      <w:lvlJc w:val="left"/>
      <w:pPr>
        <w:tabs>
          <w:tab w:val="num" w:pos="4320"/>
        </w:tabs>
        <w:ind w:left="4320" w:hanging="360"/>
      </w:pPr>
    </w:lvl>
    <w:lvl w:ilvl="6" w:tplc="DC0C51E4" w:tentative="1">
      <w:start w:val="1"/>
      <w:numFmt w:val="decimal"/>
      <w:lvlText w:val="%7."/>
      <w:lvlJc w:val="left"/>
      <w:pPr>
        <w:tabs>
          <w:tab w:val="num" w:pos="5040"/>
        </w:tabs>
        <w:ind w:left="5040" w:hanging="360"/>
      </w:pPr>
    </w:lvl>
    <w:lvl w:ilvl="7" w:tplc="081C9820" w:tentative="1">
      <w:start w:val="1"/>
      <w:numFmt w:val="decimal"/>
      <w:lvlText w:val="%8."/>
      <w:lvlJc w:val="left"/>
      <w:pPr>
        <w:tabs>
          <w:tab w:val="num" w:pos="5760"/>
        </w:tabs>
        <w:ind w:left="5760" w:hanging="360"/>
      </w:pPr>
    </w:lvl>
    <w:lvl w:ilvl="8" w:tplc="87288DA8" w:tentative="1">
      <w:start w:val="1"/>
      <w:numFmt w:val="decimal"/>
      <w:lvlText w:val="%9."/>
      <w:lvlJc w:val="left"/>
      <w:pPr>
        <w:tabs>
          <w:tab w:val="num" w:pos="6480"/>
        </w:tabs>
        <w:ind w:left="6480" w:hanging="360"/>
      </w:pPr>
    </w:lvl>
  </w:abstractNum>
  <w:abstractNum w:abstractNumId="10" w15:restartNumberingAfterBreak="0">
    <w:nsid w:val="19BE4B6E"/>
    <w:multiLevelType w:val="multilevel"/>
    <w:tmpl w:val="F4EC9E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174217"/>
    <w:multiLevelType w:val="hybridMultilevel"/>
    <w:tmpl w:val="B9B61648"/>
    <w:lvl w:ilvl="0" w:tplc="04090013">
      <w:start w:val="1"/>
      <w:numFmt w:val="upperRoman"/>
      <w:lvlText w:val="%1."/>
      <w:lvlJc w:val="right"/>
      <w:pPr>
        <w:ind w:left="720" w:hanging="360"/>
      </w:pPr>
      <w:rPr>
        <w:rFonts w:hint="default"/>
        <w:w w:val="101"/>
        <w:sz w:val="23"/>
        <w:szCs w:val="23"/>
      </w:rPr>
    </w:lvl>
    <w:lvl w:ilvl="1" w:tplc="3B5A35FA">
      <w:numFmt w:val="bullet"/>
      <w:lvlText w:val="•"/>
      <w:lvlJc w:val="left"/>
      <w:pPr>
        <w:ind w:left="1800" w:hanging="72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C7C1D"/>
    <w:multiLevelType w:val="hybridMultilevel"/>
    <w:tmpl w:val="8C8404D0"/>
    <w:lvl w:ilvl="0" w:tplc="0156B07E">
      <w:start w:val="1"/>
      <w:numFmt w:val="bullet"/>
      <w:lvlText w:val=""/>
      <w:lvlJc w:val="left"/>
      <w:pPr>
        <w:tabs>
          <w:tab w:val="num" w:pos="720"/>
        </w:tabs>
        <w:ind w:left="720" w:hanging="360"/>
      </w:pPr>
      <w:rPr>
        <w:rFonts w:ascii="Wingdings" w:hAnsi="Wingdings" w:hint="default"/>
      </w:rPr>
    </w:lvl>
    <w:lvl w:ilvl="1" w:tplc="5D7CB62E" w:tentative="1">
      <w:start w:val="1"/>
      <w:numFmt w:val="bullet"/>
      <w:lvlText w:val=""/>
      <w:lvlJc w:val="left"/>
      <w:pPr>
        <w:tabs>
          <w:tab w:val="num" w:pos="1440"/>
        </w:tabs>
        <w:ind w:left="1440" w:hanging="360"/>
      </w:pPr>
      <w:rPr>
        <w:rFonts w:ascii="Wingdings" w:hAnsi="Wingdings" w:hint="default"/>
      </w:rPr>
    </w:lvl>
    <w:lvl w:ilvl="2" w:tplc="B89E1F66" w:tentative="1">
      <w:start w:val="1"/>
      <w:numFmt w:val="bullet"/>
      <w:lvlText w:val=""/>
      <w:lvlJc w:val="left"/>
      <w:pPr>
        <w:tabs>
          <w:tab w:val="num" w:pos="2160"/>
        </w:tabs>
        <w:ind w:left="2160" w:hanging="360"/>
      </w:pPr>
      <w:rPr>
        <w:rFonts w:ascii="Wingdings" w:hAnsi="Wingdings" w:hint="default"/>
      </w:rPr>
    </w:lvl>
    <w:lvl w:ilvl="3" w:tplc="E362C172" w:tentative="1">
      <w:start w:val="1"/>
      <w:numFmt w:val="bullet"/>
      <w:lvlText w:val=""/>
      <w:lvlJc w:val="left"/>
      <w:pPr>
        <w:tabs>
          <w:tab w:val="num" w:pos="2880"/>
        </w:tabs>
        <w:ind w:left="2880" w:hanging="360"/>
      </w:pPr>
      <w:rPr>
        <w:rFonts w:ascii="Wingdings" w:hAnsi="Wingdings" w:hint="default"/>
      </w:rPr>
    </w:lvl>
    <w:lvl w:ilvl="4" w:tplc="BA18D922" w:tentative="1">
      <w:start w:val="1"/>
      <w:numFmt w:val="bullet"/>
      <w:lvlText w:val=""/>
      <w:lvlJc w:val="left"/>
      <w:pPr>
        <w:tabs>
          <w:tab w:val="num" w:pos="3600"/>
        </w:tabs>
        <w:ind w:left="3600" w:hanging="360"/>
      </w:pPr>
      <w:rPr>
        <w:rFonts w:ascii="Wingdings" w:hAnsi="Wingdings" w:hint="default"/>
      </w:rPr>
    </w:lvl>
    <w:lvl w:ilvl="5" w:tplc="7504A308" w:tentative="1">
      <w:start w:val="1"/>
      <w:numFmt w:val="bullet"/>
      <w:lvlText w:val=""/>
      <w:lvlJc w:val="left"/>
      <w:pPr>
        <w:tabs>
          <w:tab w:val="num" w:pos="4320"/>
        </w:tabs>
        <w:ind w:left="4320" w:hanging="360"/>
      </w:pPr>
      <w:rPr>
        <w:rFonts w:ascii="Wingdings" w:hAnsi="Wingdings" w:hint="default"/>
      </w:rPr>
    </w:lvl>
    <w:lvl w:ilvl="6" w:tplc="F5AA2BDC" w:tentative="1">
      <w:start w:val="1"/>
      <w:numFmt w:val="bullet"/>
      <w:lvlText w:val=""/>
      <w:lvlJc w:val="left"/>
      <w:pPr>
        <w:tabs>
          <w:tab w:val="num" w:pos="5040"/>
        </w:tabs>
        <w:ind w:left="5040" w:hanging="360"/>
      </w:pPr>
      <w:rPr>
        <w:rFonts w:ascii="Wingdings" w:hAnsi="Wingdings" w:hint="default"/>
      </w:rPr>
    </w:lvl>
    <w:lvl w:ilvl="7" w:tplc="12B2B79A" w:tentative="1">
      <w:start w:val="1"/>
      <w:numFmt w:val="bullet"/>
      <w:lvlText w:val=""/>
      <w:lvlJc w:val="left"/>
      <w:pPr>
        <w:tabs>
          <w:tab w:val="num" w:pos="5760"/>
        </w:tabs>
        <w:ind w:left="5760" w:hanging="360"/>
      </w:pPr>
      <w:rPr>
        <w:rFonts w:ascii="Wingdings" w:hAnsi="Wingdings" w:hint="default"/>
      </w:rPr>
    </w:lvl>
    <w:lvl w:ilvl="8" w:tplc="1200F5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B300A0"/>
    <w:multiLevelType w:val="hybridMultilevel"/>
    <w:tmpl w:val="4DBEF9E8"/>
    <w:lvl w:ilvl="0" w:tplc="292013BE">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7BEE7EA" w:tentative="1">
      <w:start w:val="1"/>
      <w:numFmt w:val="bullet"/>
      <w:lvlText w:val="•"/>
      <w:lvlJc w:val="left"/>
      <w:pPr>
        <w:tabs>
          <w:tab w:val="num" w:pos="2160"/>
        </w:tabs>
        <w:ind w:left="2160" w:hanging="360"/>
      </w:pPr>
      <w:rPr>
        <w:rFonts w:ascii="Arial" w:hAnsi="Arial" w:hint="default"/>
      </w:rPr>
    </w:lvl>
    <w:lvl w:ilvl="3" w:tplc="8DE87B58" w:tentative="1">
      <w:start w:val="1"/>
      <w:numFmt w:val="bullet"/>
      <w:lvlText w:val="•"/>
      <w:lvlJc w:val="left"/>
      <w:pPr>
        <w:tabs>
          <w:tab w:val="num" w:pos="2880"/>
        </w:tabs>
        <w:ind w:left="2880" w:hanging="360"/>
      </w:pPr>
      <w:rPr>
        <w:rFonts w:ascii="Arial" w:hAnsi="Arial" w:hint="default"/>
      </w:rPr>
    </w:lvl>
    <w:lvl w:ilvl="4" w:tplc="3F367F1E" w:tentative="1">
      <w:start w:val="1"/>
      <w:numFmt w:val="bullet"/>
      <w:lvlText w:val="•"/>
      <w:lvlJc w:val="left"/>
      <w:pPr>
        <w:tabs>
          <w:tab w:val="num" w:pos="3600"/>
        </w:tabs>
        <w:ind w:left="3600" w:hanging="360"/>
      </w:pPr>
      <w:rPr>
        <w:rFonts w:ascii="Arial" w:hAnsi="Arial" w:hint="default"/>
      </w:rPr>
    </w:lvl>
    <w:lvl w:ilvl="5" w:tplc="214CD7FC" w:tentative="1">
      <w:start w:val="1"/>
      <w:numFmt w:val="bullet"/>
      <w:lvlText w:val="•"/>
      <w:lvlJc w:val="left"/>
      <w:pPr>
        <w:tabs>
          <w:tab w:val="num" w:pos="4320"/>
        </w:tabs>
        <w:ind w:left="4320" w:hanging="360"/>
      </w:pPr>
      <w:rPr>
        <w:rFonts w:ascii="Arial" w:hAnsi="Arial" w:hint="default"/>
      </w:rPr>
    </w:lvl>
    <w:lvl w:ilvl="6" w:tplc="99780E5A" w:tentative="1">
      <w:start w:val="1"/>
      <w:numFmt w:val="bullet"/>
      <w:lvlText w:val="•"/>
      <w:lvlJc w:val="left"/>
      <w:pPr>
        <w:tabs>
          <w:tab w:val="num" w:pos="5040"/>
        </w:tabs>
        <w:ind w:left="5040" w:hanging="360"/>
      </w:pPr>
      <w:rPr>
        <w:rFonts w:ascii="Arial" w:hAnsi="Arial" w:hint="default"/>
      </w:rPr>
    </w:lvl>
    <w:lvl w:ilvl="7" w:tplc="13FC0E18" w:tentative="1">
      <w:start w:val="1"/>
      <w:numFmt w:val="bullet"/>
      <w:lvlText w:val="•"/>
      <w:lvlJc w:val="left"/>
      <w:pPr>
        <w:tabs>
          <w:tab w:val="num" w:pos="5760"/>
        </w:tabs>
        <w:ind w:left="5760" w:hanging="360"/>
      </w:pPr>
      <w:rPr>
        <w:rFonts w:ascii="Arial" w:hAnsi="Arial" w:hint="default"/>
      </w:rPr>
    </w:lvl>
    <w:lvl w:ilvl="8" w:tplc="1D547A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2F83E3B"/>
    <w:multiLevelType w:val="hybridMultilevel"/>
    <w:tmpl w:val="41B6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D1A80"/>
    <w:multiLevelType w:val="hybridMultilevel"/>
    <w:tmpl w:val="CCEAE2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59146B"/>
    <w:multiLevelType w:val="hybridMultilevel"/>
    <w:tmpl w:val="F184F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02653C"/>
    <w:multiLevelType w:val="hybridMultilevel"/>
    <w:tmpl w:val="EF4A7AE8"/>
    <w:lvl w:ilvl="0" w:tplc="B5BC9EE2">
      <w:start w:val="1"/>
      <w:numFmt w:val="decimal"/>
      <w:lvlText w:val="%1."/>
      <w:lvlJc w:val="left"/>
      <w:pPr>
        <w:tabs>
          <w:tab w:val="num" w:pos="720"/>
        </w:tabs>
        <w:ind w:left="720" w:hanging="360"/>
      </w:pPr>
    </w:lvl>
    <w:lvl w:ilvl="1" w:tplc="B6AA0AE8" w:tentative="1">
      <w:start w:val="1"/>
      <w:numFmt w:val="decimal"/>
      <w:lvlText w:val="%2."/>
      <w:lvlJc w:val="left"/>
      <w:pPr>
        <w:tabs>
          <w:tab w:val="num" w:pos="1440"/>
        </w:tabs>
        <w:ind w:left="1440" w:hanging="360"/>
      </w:pPr>
    </w:lvl>
    <w:lvl w:ilvl="2" w:tplc="C3A4FAFC" w:tentative="1">
      <w:start w:val="1"/>
      <w:numFmt w:val="decimal"/>
      <w:lvlText w:val="%3."/>
      <w:lvlJc w:val="left"/>
      <w:pPr>
        <w:tabs>
          <w:tab w:val="num" w:pos="2160"/>
        </w:tabs>
        <w:ind w:left="2160" w:hanging="360"/>
      </w:pPr>
    </w:lvl>
    <w:lvl w:ilvl="3" w:tplc="619E4D54" w:tentative="1">
      <w:start w:val="1"/>
      <w:numFmt w:val="decimal"/>
      <w:lvlText w:val="%4."/>
      <w:lvlJc w:val="left"/>
      <w:pPr>
        <w:tabs>
          <w:tab w:val="num" w:pos="2880"/>
        </w:tabs>
        <w:ind w:left="2880" w:hanging="360"/>
      </w:pPr>
    </w:lvl>
    <w:lvl w:ilvl="4" w:tplc="F75E78FA" w:tentative="1">
      <w:start w:val="1"/>
      <w:numFmt w:val="decimal"/>
      <w:lvlText w:val="%5."/>
      <w:lvlJc w:val="left"/>
      <w:pPr>
        <w:tabs>
          <w:tab w:val="num" w:pos="3600"/>
        </w:tabs>
        <w:ind w:left="3600" w:hanging="360"/>
      </w:pPr>
    </w:lvl>
    <w:lvl w:ilvl="5" w:tplc="A7FAD070" w:tentative="1">
      <w:start w:val="1"/>
      <w:numFmt w:val="decimal"/>
      <w:lvlText w:val="%6."/>
      <w:lvlJc w:val="left"/>
      <w:pPr>
        <w:tabs>
          <w:tab w:val="num" w:pos="4320"/>
        </w:tabs>
        <w:ind w:left="4320" w:hanging="360"/>
      </w:pPr>
    </w:lvl>
    <w:lvl w:ilvl="6" w:tplc="DC0C51E4" w:tentative="1">
      <w:start w:val="1"/>
      <w:numFmt w:val="decimal"/>
      <w:lvlText w:val="%7."/>
      <w:lvlJc w:val="left"/>
      <w:pPr>
        <w:tabs>
          <w:tab w:val="num" w:pos="5040"/>
        </w:tabs>
        <w:ind w:left="5040" w:hanging="360"/>
      </w:pPr>
    </w:lvl>
    <w:lvl w:ilvl="7" w:tplc="081C9820" w:tentative="1">
      <w:start w:val="1"/>
      <w:numFmt w:val="decimal"/>
      <w:lvlText w:val="%8."/>
      <w:lvlJc w:val="left"/>
      <w:pPr>
        <w:tabs>
          <w:tab w:val="num" w:pos="5760"/>
        </w:tabs>
        <w:ind w:left="5760" w:hanging="360"/>
      </w:pPr>
    </w:lvl>
    <w:lvl w:ilvl="8" w:tplc="87288DA8" w:tentative="1">
      <w:start w:val="1"/>
      <w:numFmt w:val="decimal"/>
      <w:lvlText w:val="%9."/>
      <w:lvlJc w:val="left"/>
      <w:pPr>
        <w:tabs>
          <w:tab w:val="num" w:pos="6480"/>
        </w:tabs>
        <w:ind w:left="6480" w:hanging="360"/>
      </w:pPr>
    </w:lvl>
  </w:abstractNum>
  <w:abstractNum w:abstractNumId="18" w15:restartNumberingAfterBreak="0">
    <w:nsid w:val="26A00890"/>
    <w:multiLevelType w:val="hybridMultilevel"/>
    <w:tmpl w:val="6EDA1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823B7A"/>
    <w:multiLevelType w:val="hybridMultilevel"/>
    <w:tmpl w:val="CD2EEB1E"/>
    <w:lvl w:ilvl="0" w:tplc="9BF0F3BE">
      <w:start w:val="7"/>
      <w:numFmt w:val="decimal"/>
      <w:lvlText w:val="%1."/>
      <w:lvlJc w:val="left"/>
      <w:pPr>
        <w:tabs>
          <w:tab w:val="num" w:pos="720"/>
        </w:tabs>
        <w:ind w:left="720" w:hanging="360"/>
      </w:pPr>
    </w:lvl>
    <w:lvl w:ilvl="1" w:tplc="54B28E6E" w:tentative="1">
      <w:start w:val="1"/>
      <w:numFmt w:val="decimal"/>
      <w:lvlText w:val="%2."/>
      <w:lvlJc w:val="left"/>
      <w:pPr>
        <w:tabs>
          <w:tab w:val="num" w:pos="1440"/>
        </w:tabs>
        <w:ind w:left="1440" w:hanging="360"/>
      </w:pPr>
    </w:lvl>
    <w:lvl w:ilvl="2" w:tplc="7BAE244E" w:tentative="1">
      <w:start w:val="1"/>
      <w:numFmt w:val="decimal"/>
      <w:lvlText w:val="%3."/>
      <w:lvlJc w:val="left"/>
      <w:pPr>
        <w:tabs>
          <w:tab w:val="num" w:pos="2160"/>
        </w:tabs>
        <w:ind w:left="2160" w:hanging="360"/>
      </w:pPr>
    </w:lvl>
    <w:lvl w:ilvl="3" w:tplc="284068BA" w:tentative="1">
      <w:start w:val="1"/>
      <w:numFmt w:val="decimal"/>
      <w:lvlText w:val="%4."/>
      <w:lvlJc w:val="left"/>
      <w:pPr>
        <w:tabs>
          <w:tab w:val="num" w:pos="2880"/>
        </w:tabs>
        <w:ind w:left="2880" w:hanging="360"/>
      </w:pPr>
    </w:lvl>
    <w:lvl w:ilvl="4" w:tplc="4296C74E" w:tentative="1">
      <w:start w:val="1"/>
      <w:numFmt w:val="decimal"/>
      <w:lvlText w:val="%5."/>
      <w:lvlJc w:val="left"/>
      <w:pPr>
        <w:tabs>
          <w:tab w:val="num" w:pos="3600"/>
        </w:tabs>
        <w:ind w:left="3600" w:hanging="360"/>
      </w:pPr>
    </w:lvl>
    <w:lvl w:ilvl="5" w:tplc="9DA2F10C" w:tentative="1">
      <w:start w:val="1"/>
      <w:numFmt w:val="decimal"/>
      <w:lvlText w:val="%6."/>
      <w:lvlJc w:val="left"/>
      <w:pPr>
        <w:tabs>
          <w:tab w:val="num" w:pos="4320"/>
        </w:tabs>
        <w:ind w:left="4320" w:hanging="360"/>
      </w:pPr>
    </w:lvl>
    <w:lvl w:ilvl="6" w:tplc="1736D7EA" w:tentative="1">
      <w:start w:val="1"/>
      <w:numFmt w:val="decimal"/>
      <w:lvlText w:val="%7."/>
      <w:lvlJc w:val="left"/>
      <w:pPr>
        <w:tabs>
          <w:tab w:val="num" w:pos="5040"/>
        </w:tabs>
        <w:ind w:left="5040" w:hanging="360"/>
      </w:pPr>
    </w:lvl>
    <w:lvl w:ilvl="7" w:tplc="C4767228" w:tentative="1">
      <w:start w:val="1"/>
      <w:numFmt w:val="decimal"/>
      <w:lvlText w:val="%8."/>
      <w:lvlJc w:val="left"/>
      <w:pPr>
        <w:tabs>
          <w:tab w:val="num" w:pos="5760"/>
        </w:tabs>
        <w:ind w:left="5760" w:hanging="360"/>
      </w:pPr>
    </w:lvl>
    <w:lvl w:ilvl="8" w:tplc="F8EC280C" w:tentative="1">
      <w:start w:val="1"/>
      <w:numFmt w:val="decimal"/>
      <w:lvlText w:val="%9."/>
      <w:lvlJc w:val="left"/>
      <w:pPr>
        <w:tabs>
          <w:tab w:val="num" w:pos="6480"/>
        </w:tabs>
        <w:ind w:left="6480" w:hanging="360"/>
      </w:pPr>
    </w:lvl>
  </w:abstractNum>
  <w:abstractNum w:abstractNumId="20" w15:restartNumberingAfterBreak="0">
    <w:nsid w:val="2AD60955"/>
    <w:multiLevelType w:val="hybridMultilevel"/>
    <w:tmpl w:val="67B60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740CD"/>
    <w:multiLevelType w:val="hybridMultilevel"/>
    <w:tmpl w:val="905E0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863E32"/>
    <w:multiLevelType w:val="multilevel"/>
    <w:tmpl w:val="980693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DA3D60"/>
    <w:multiLevelType w:val="hybridMultilevel"/>
    <w:tmpl w:val="B9B61648"/>
    <w:lvl w:ilvl="0" w:tplc="04090013">
      <w:start w:val="1"/>
      <w:numFmt w:val="upperRoman"/>
      <w:lvlText w:val="%1."/>
      <w:lvlJc w:val="right"/>
      <w:pPr>
        <w:ind w:left="720" w:hanging="360"/>
      </w:pPr>
      <w:rPr>
        <w:rFonts w:hint="default"/>
        <w:w w:val="101"/>
        <w:sz w:val="23"/>
        <w:szCs w:val="23"/>
      </w:rPr>
    </w:lvl>
    <w:lvl w:ilvl="1" w:tplc="3B5A35FA">
      <w:numFmt w:val="bullet"/>
      <w:lvlText w:val="•"/>
      <w:lvlJc w:val="left"/>
      <w:pPr>
        <w:ind w:left="1800" w:hanging="72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FC6024"/>
    <w:multiLevelType w:val="hybridMultilevel"/>
    <w:tmpl w:val="3A7402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587841"/>
    <w:multiLevelType w:val="hybridMultilevel"/>
    <w:tmpl w:val="5874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295C2D"/>
    <w:multiLevelType w:val="hybridMultilevel"/>
    <w:tmpl w:val="0D82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62F48"/>
    <w:multiLevelType w:val="hybridMultilevel"/>
    <w:tmpl w:val="58F4EE8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27F3819"/>
    <w:multiLevelType w:val="hybridMultilevel"/>
    <w:tmpl w:val="B290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F07578"/>
    <w:multiLevelType w:val="hybridMultilevel"/>
    <w:tmpl w:val="0930F4CA"/>
    <w:lvl w:ilvl="0" w:tplc="349238B0">
      <w:start w:val="1"/>
      <w:numFmt w:val="decimal"/>
      <w:lvlText w:val="%1."/>
      <w:lvlJc w:val="left"/>
      <w:pPr>
        <w:ind w:left="720" w:hanging="360"/>
      </w:pPr>
      <w:rPr>
        <w:rFonts w:asciiTheme="majorHAnsi" w:hAnsiTheme="majorHAns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61766C"/>
    <w:multiLevelType w:val="hybridMultilevel"/>
    <w:tmpl w:val="BA1E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9A52DF"/>
    <w:multiLevelType w:val="hybridMultilevel"/>
    <w:tmpl w:val="DC9AA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7A6FAA"/>
    <w:multiLevelType w:val="hybridMultilevel"/>
    <w:tmpl w:val="032037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7BEE7EA" w:tentative="1">
      <w:start w:val="1"/>
      <w:numFmt w:val="bullet"/>
      <w:lvlText w:val="•"/>
      <w:lvlJc w:val="left"/>
      <w:pPr>
        <w:tabs>
          <w:tab w:val="num" w:pos="2160"/>
        </w:tabs>
        <w:ind w:left="2160" w:hanging="360"/>
      </w:pPr>
      <w:rPr>
        <w:rFonts w:ascii="Arial" w:hAnsi="Arial" w:hint="default"/>
      </w:rPr>
    </w:lvl>
    <w:lvl w:ilvl="3" w:tplc="8DE87B58" w:tentative="1">
      <w:start w:val="1"/>
      <w:numFmt w:val="bullet"/>
      <w:lvlText w:val="•"/>
      <w:lvlJc w:val="left"/>
      <w:pPr>
        <w:tabs>
          <w:tab w:val="num" w:pos="2880"/>
        </w:tabs>
        <w:ind w:left="2880" w:hanging="360"/>
      </w:pPr>
      <w:rPr>
        <w:rFonts w:ascii="Arial" w:hAnsi="Arial" w:hint="default"/>
      </w:rPr>
    </w:lvl>
    <w:lvl w:ilvl="4" w:tplc="3F367F1E" w:tentative="1">
      <w:start w:val="1"/>
      <w:numFmt w:val="bullet"/>
      <w:lvlText w:val="•"/>
      <w:lvlJc w:val="left"/>
      <w:pPr>
        <w:tabs>
          <w:tab w:val="num" w:pos="3600"/>
        </w:tabs>
        <w:ind w:left="3600" w:hanging="360"/>
      </w:pPr>
      <w:rPr>
        <w:rFonts w:ascii="Arial" w:hAnsi="Arial" w:hint="default"/>
      </w:rPr>
    </w:lvl>
    <w:lvl w:ilvl="5" w:tplc="214CD7FC" w:tentative="1">
      <w:start w:val="1"/>
      <w:numFmt w:val="bullet"/>
      <w:lvlText w:val="•"/>
      <w:lvlJc w:val="left"/>
      <w:pPr>
        <w:tabs>
          <w:tab w:val="num" w:pos="4320"/>
        </w:tabs>
        <w:ind w:left="4320" w:hanging="360"/>
      </w:pPr>
      <w:rPr>
        <w:rFonts w:ascii="Arial" w:hAnsi="Arial" w:hint="default"/>
      </w:rPr>
    </w:lvl>
    <w:lvl w:ilvl="6" w:tplc="99780E5A" w:tentative="1">
      <w:start w:val="1"/>
      <w:numFmt w:val="bullet"/>
      <w:lvlText w:val="•"/>
      <w:lvlJc w:val="left"/>
      <w:pPr>
        <w:tabs>
          <w:tab w:val="num" w:pos="5040"/>
        </w:tabs>
        <w:ind w:left="5040" w:hanging="360"/>
      </w:pPr>
      <w:rPr>
        <w:rFonts w:ascii="Arial" w:hAnsi="Arial" w:hint="default"/>
      </w:rPr>
    </w:lvl>
    <w:lvl w:ilvl="7" w:tplc="13FC0E18" w:tentative="1">
      <w:start w:val="1"/>
      <w:numFmt w:val="bullet"/>
      <w:lvlText w:val="•"/>
      <w:lvlJc w:val="left"/>
      <w:pPr>
        <w:tabs>
          <w:tab w:val="num" w:pos="5760"/>
        </w:tabs>
        <w:ind w:left="5760" w:hanging="360"/>
      </w:pPr>
      <w:rPr>
        <w:rFonts w:ascii="Arial" w:hAnsi="Arial" w:hint="default"/>
      </w:rPr>
    </w:lvl>
    <w:lvl w:ilvl="8" w:tplc="1D547A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D9814C3"/>
    <w:multiLevelType w:val="hybridMultilevel"/>
    <w:tmpl w:val="58E47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8F004C"/>
    <w:multiLevelType w:val="hybridMultilevel"/>
    <w:tmpl w:val="2D346F36"/>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09344D"/>
    <w:multiLevelType w:val="hybridMultilevel"/>
    <w:tmpl w:val="67EE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1516C7"/>
    <w:multiLevelType w:val="hybridMultilevel"/>
    <w:tmpl w:val="1AA0AC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5239E0"/>
    <w:multiLevelType w:val="hybridMultilevel"/>
    <w:tmpl w:val="2E0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827482"/>
    <w:multiLevelType w:val="hybridMultilevel"/>
    <w:tmpl w:val="F1D40CB2"/>
    <w:lvl w:ilvl="0" w:tplc="04090001">
      <w:start w:val="1"/>
      <w:numFmt w:val="bullet"/>
      <w:lvlText w:val=""/>
      <w:lvlJc w:val="left"/>
      <w:pPr>
        <w:tabs>
          <w:tab w:val="num" w:pos="720"/>
        </w:tabs>
        <w:ind w:left="720" w:hanging="360"/>
      </w:pPr>
      <w:rPr>
        <w:rFonts w:ascii="Symbol" w:hAnsi="Symbol" w:hint="default"/>
      </w:rPr>
    </w:lvl>
    <w:lvl w:ilvl="1" w:tplc="F7121256" w:tentative="1">
      <w:start w:val="1"/>
      <w:numFmt w:val="bullet"/>
      <w:lvlText w:val=""/>
      <w:lvlJc w:val="left"/>
      <w:pPr>
        <w:tabs>
          <w:tab w:val="num" w:pos="1440"/>
        </w:tabs>
        <w:ind w:left="1440" w:hanging="360"/>
      </w:pPr>
      <w:rPr>
        <w:rFonts w:ascii="Wingdings" w:hAnsi="Wingdings" w:hint="default"/>
      </w:rPr>
    </w:lvl>
    <w:lvl w:ilvl="2" w:tplc="BBE86A7C" w:tentative="1">
      <w:start w:val="1"/>
      <w:numFmt w:val="bullet"/>
      <w:lvlText w:val=""/>
      <w:lvlJc w:val="left"/>
      <w:pPr>
        <w:tabs>
          <w:tab w:val="num" w:pos="2160"/>
        </w:tabs>
        <w:ind w:left="2160" w:hanging="360"/>
      </w:pPr>
      <w:rPr>
        <w:rFonts w:ascii="Wingdings" w:hAnsi="Wingdings" w:hint="default"/>
      </w:rPr>
    </w:lvl>
    <w:lvl w:ilvl="3" w:tplc="94702766" w:tentative="1">
      <w:start w:val="1"/>
      <w:numFmt w:val="bullet"/>
      <w:lvlText w:val=""/>
      <w:lvlJc w:val="left"/>
      <w:pPr>
        <w:tabs>
          <w:tab w:val="num" w:pos="2880"/>
        </w:tabs>
        <w:ind w:left="2880" w:hanging="360"/>
      </w:pPr>
      <w:rPr>
        <w:rFonts w:ascii="Wingdings" w:hAnsi="Wingdings" w:hint="default"/>
      </w:rPr>
    </w:lvl>
    <w:lvl w:ilvl="4" w:tplc="01CAF712" w:tentative="1">
      <w:start w:val="1"/>
      <w:numFmt w:val="bullet"/>
      <w:lvlText w:val=""/>
      <w:lvlJc w:val="left"/>
      <w:pPr>
        <w:tabs>
          <w:tab w:val="num" w:pos="3600"/>
        </w:tabs>
        <w:ind w:left="3600" w:hanging="360"/>
      </w:pPr>
      <w:rPr>
        <w:rFonts w:ascii="Wingdings" w:hAnsi="Wingdings" w:hint="default"/>
      </w:rPr>
    </w:lvl>
    <w:lvl w:ilvl="5" w:tplc="24EE0C2C" w:tentative="1">
      <w:start w:val="1"/>
      <w:numFmt w:val="bullet"/>
      <w:lvlText w:val=""/>
      <w:lvlJc w:val="left"/>
      <w:pPr>
        <w:tabs>
          <w:tab w:val="num" w:pos="4320"/>
        </w:tabs>
        <w:ind w:left="4320" w:hanging="360"/>
      </w:pPr>
      <w:rPr>
        <w:rFonts w:ascii="Wingdings" w:hAnsi="Wingdings" w:hint="default"/>
      </w:rPr>
    </w:lvl>
    <w:lvl w:ilvl="6" w:tplc="5A76D59E" w:tentative="1">
      <w:start w:val="1"/>
      <w:numFmt w:val="bullet"/>
      <w:lvlText w:val=""/>
      <w:lvlJc w:val="left"/>
      <w:pPr>
        <w:tabs>
          <w:tab w:val="num" w:pos="5040"/>
        </w:tabs>
        <w:ind w:left="5040" w:hanging="360"/>
      </w:pPr>
      <w:rPr>
        <w:rFonts w:ascii="Wingdings" w:hAnsi="Wingdings" w:hint="default"/>
      </w:rPr>
    </w:lvl>
    <w:lvl w:ilvl="7" w:tplc="C81A0848" w:tentative="1">
      <w:start w:val="1"/>
      <w:numFmt w:val="bullet"/>
      <w:lvlText w:val=""/>
      <w:lvlJc w:val="left"/>
      <w:pPr>
        <w:tabs>
          <w:tab w:val="num" w:pos="5760"/>
        </w:tabs>
        <w:ind w:left="5760" w:hanging="360"/>
      </w:pPr>
      <w:rPr>
        <w:rFonts w:ascii="Wingdings" w:hAnsi="Wingdings" w:hint="default"/>
      </w:rPr>
    </w:lvl>
    <w:lvl w:ilvl="8" w:tplc="FF5AB87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FC0580"/>
    <w:multiLevelType w:val="hybridMultilevel"/>
    <w:tmpl w:val="6AD026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669104A8"/>
    <w:multiLevelType w:val="hybridMultilevel"/>
    <w:tmpl w:val="85D48C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3012F7"/>
    <w:multiLevelType w:val="hybridMultilevel"/>
    <w:tmpl w:val="B9B61648"/>
    <w:lvl w:ilvl="0" w:tplc="04090013">
      <w:start w:val="1"/>
      <w:numFmt w:val="upperRoman"/>
      <w:lvlText w:val="%1."/>
      <w:lvlJc w:val="right"/>
      <w:pPr>
        <w:ind w:left="720" w:hanging="360"/>
      </w:pPr>
      <w:rPr>
        <w:rFonts w:hint="default"/>
        <w:w w:val="101"/>
        <w:sz w:val="23"/>
        <w:szCs w:val="23"/>
      </w:rPr>
    </w:lvl>
    <w:lvl w:ilvl="1" w:tplc="3B5A35FA">
      <w:numFmt w:val="bullet"/>
      <w:lvlText w:val="•"/>
      <w:lvlJc w:val="left"/>
      <w:pPr>
        <w:ind w:left="1800" w:hanging="72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91E0F"/>
    <w:multiLevelType w:val="hybridMultilevel"/>
    <w:tmpl w:val="16DA1B02"/>
    <w:lvl w:ilvl="0" w:tplc="04090001">
      <w:start w:val="1"/>
      <w:numFmt w:val="bullet"/>
      <w:lvlText w:val=""/>
      <w:lvlJc w:val="left"/>
      <w:pPr>
        <w:tabs>
          <w:tab w:val="num" w:pos="720"/>
        </w:tabs>
        <w:ind w:left="720" w:hanging="360"/>
      </w:pPr>
      <w:rPr>
        <w:rFonts w:ascii="Symbol" w:hAnsi="Symbol" w:hint="default"/>
      </w:rPr>
    </w:lvl>
    <w:lvl w:ilvl="1" w:tplc="44746192" w:tentative="1">
      <w:start w:val="1"/>
      <w:numFmt w:val="bullet"/>
      <w:lvlText w:val=""/>
      <w:lvlJc w:val="left"/>
      <w:pPr>
        <w:tabs>
          <w:tab w:val="num" w:pos="1440"/>
        </w:tabs>
        <w:ind w:left="1440" w:hanging="360"/>
      </w:pPr>
      <w:rPr>
        <w:rFonts w:ascii="Wingdings" w:hAnsi="Wingdings" w:hint="default"/>
      </w:rPr>
    </w:lvl>
    <w:lvl w:ilvl="2" w:tplc="BA049978" w:tentative="1">
      <w:start w:val="1"/>
      <w:numFmt w:val="bullet"/>
      <w:lvlText w:val=""/>
      <w:lvlJc w:val="left"/>
      <w:pPr>
        <w:tabs>
          <w:tab w:val="num" w:pos="2160"/>
        </w:tabs>
        <w:ind w:left="2160" w:hanging="360"/>
      </w:pPr>
      <w:rPr>
        <w:rFonts w:ascii="Wingdings" w:hAnsi="Wingdings" w:hint="default"/>
      </w:rPr>
    </w:lvl>
    <w:lvl w:ilvl="3" w:tplc="09E854AA" w:tentative="1">
      <w:start w:val="1"/>
      <w:numFmt w:val="bullet"/>
      <w:lvlText w:val=""/>
      <w:lvlJc w:val="left"/>
      <w:pPr>
        <w:tabs>
          <w:tab w:val="num" w:pos="2880"/>
        </w:tabs>
        <w:ind w:left="2880" w:hanging="360"/>
      </w:pPr>
      <w:rPr>
        <w:rFonts w:ascii="Wingdings" w:hAnsi="Wingdings" w:hint="default"/>
      </w:rPr>
    </w:lvl>
    <w:lvl w:ilvl="4" w:tplc="657236E8" w:tentative="1">
      <w:start w:val="1"/>
      <w:numFmt w:val="bullet"/>
      <w:lvlText w:val=""/>
      <w:lvlJc w:val="left"/>
      <w:pPr>
        <w:tabs>
          <w:tab w:val="num" w:pos="3600"/>
        </w:tabs>
        <w:ind w:left="3600" w:hanging="360"/>
      </w:pPr>
      <w:rPr>
        <w:rFonts w:ascii="Wingdings" w:hAnsi="Wingdings" w:hint="default"/>
      </w:rPr>
    </w:lvl>
    <w:lvl w:ilvl="5" w:tplc="B79A3404" w:tentative="1">
      <w:start w:val="1"/>
      <w:numFmt w:val="bullet"/>
      <w:lvlText w:val=""/>
      <w:lvlJc w:val="left"/>
      <w:pPr>
        <w:tabs>
          <w:tab w:val="num" w:pos="4320"/>
        </w:tabs>
        <w:ind w:left="4320" w:hanging="360"/>
      </w:pPr>
      <w:rPr>
        <w:rFonts w:ascii="Wingdings" w:hAnsi="Wingdings" w:hint="default"/>
      </w:rPr>
    </w:lvl>
    <w:lvl w:ilvl="6" w:tplc="F01878AE" w:tentative="1">
      <w:start w:val="1"/>
      <w:numFmt w:val="bullet"/>
      <w:lvlText w:val=""/>
      <w:lvlJc w:val="left"/>
      <w:pPr>
        <w:tabs>
          <w:tab w:val="num" w:pos="5040"/>
        </w:tabs>
        <w:ind w:left="5040" w:hanging="360"/>
      </w:pPr>
      <w:rPr>
        <w:rFonts w:ascii="Wingdings" w:hAnsi="Wingdings" w:hint="default"/>
      </w:rPr>
    </w:lvl>
    <w:lvl w:ilvl="7" w:tplc="11F085FC" w:tentative="1">
      <w:start w:val="1"/>
      <w:numFmt w:val="bullet"/>
      <w:lvlText w:val=""/>
      <w:lvlJc w:val="left"/>
      <w:pPr>
        <w:tabs>
          <w:tab w:val="num" w:pos="5760"/>
        </w:tabs>
        <w:ind w:left="5760" w:hanging="360"/>
      </w:pPr>
      <w:rPr>
        <w:rFonts w:ascii="Wingdings" w:hAnsi="Wingdings" w:hint="default"/>
      </w:rPr>
    </w:lvl>
    <w:lvl w:ilvl="8" w:tplc="9A0C3E1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7F1AC4"/>
    <w:multiLevelType w:val="hybridMultilevel"/>
    <w:tmpl w:val="F1723B60"/>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BF4A38"/>
    <w:multiLevelType w:val="hybridMultilevel"/>
    <w:tmpl w:val="116E19EE"/>
    <w:lvl w:ilvl="0" w:tplc="04090011">
      <w:start w:val="1"/>
      <w:numFmt w:val="decimal"/>
      <w:lvlText w:val="%1)"/>
      <w:lvlJc w:val="left"/>
      <w:pPr>
        <w:tabs>
          <w:tab w:val="num" w:pos="720"/>
        </w:tabs>
        <w:ind w:left="720" w:hanging="360"/>
      </w:pPr>
      <w:rPr>
        <w:rFonts w:hint="default"/>
      </w:rPr>
    </w:lvl>
    <w:lvl w:ilvl="1" w:tplc="E466C59C" w:tentative="1">
      <w:start w:val="1"/>
      <w:numFmt w:val="bullet"/>
      <w:lvlText w:val=""/>
      <w:lvlJc w:val="left"/>
      <w:pPr>
        <w:tabs>
          <w:tab w:val="num" w:pos="1440"/>
        </w:tabs>
        <w:ind w:left="1440" w:hanging="360"/>
      </w:pPr>
      <w:rPr>
        <w:rFonts w:ascii="Wingdings" w:hAnsi="Wingdings" w:hint="default"/>
      </w:rPr>
    </w:lvl>
    <w:lvl w:ilvl="2" w:tplc="66146A24" w:tentative="1">
      <w:start w:val="1"/>
      <w:numFmt w:val="bullet"/>
      <w:lvlText w:val=""/>
      <w:lvlJc w:val="left"/>
      <w:pPr>
        <w:tabs>
          <w:tab w:val="num" w:pos="2160"/>
        </w:tabs>
        <w:ind w:left="2160" w:hanging="360"/>
      </w:pPr>
      <w:rPr>
        <w:rFonts w:ascii="Wingdings" w:hAnsi="Wingdings" w:hint="default"/>
      </w:rPr>
    </w:lvl>
    <w:lvl w:ilvl="3" w:tplc="645EC844" w:tentative="1">
      <w:start w:val="1"/>
      <w:numFmt w:val="bullet"/>
      <w:lvlText w:val=""/>
      <w:lvlJc w:val="left"/>
      <w:pPr>
        <w:tabs>
          <w:tab w:val="num" w:pos="2880"/>
        </w:tabs>
        <w:ind w:left="2880" w:hanging="360"/>
      </w:pPr>
      <w:rPr>
        <w:rFonts w:ascii="Wingdings" w:hAnsi="Wingdings" w:hint="default"/>
      </w:rPr>
    </w:lvl>
    <w:lvl w:ilvl="4" w:tplc="6A5851FA" w:tentative="1">
      <w:start w:val="1"/>
      <w:numFmt w:val="bullet"/>
      <w:lvlText w:val=""/>
      <w:lvlJc w:val="left"/>
      <w:pPr>
        <w:tabs>
          <w:tab w:val="num" w:pos="3600"/>
        </w:tabs>
        <w:ind w:left="3600" w:hanging="360"/>
      </w:pPr>
      <w:rPr>
        <w:rFonts w:ascii="Wingdings" w:hAnsi="Wingdings" w:hint="default"/>
      </w:rPr>
    </w:lvl>
    <w:lvl w:ilvl="5" w:tplc="794CDB68" w:tentative="1">
      <w:start w:val="1"/>
      <w:numFmt w:val="bullet"/>
      <w:lvlText w:val=""/>
      <w:lvlJc w:val="left"/>
      <w:pPr>
        <w:tabs>
          <w:tab w:val="num" w:pos="4320"/>
        </w:tabs>
        <w:ind w:left="4320" w:hanging="360"/>
      </w:pPr>
      <w:rPr>
        <w:rFonts w:ascii="Wingdings" w:hAnsi="Wingdings" w:hint="default"/>
      </w:rPr>
    </w:lvl>
    <w:lvl w:ilvl="6" w:tplc="B5EA6F36" w:tentative="1">
      <w:start w:val="1"/>
      <w:numFmt w:val="bullet"/>
      <w:lvlText w:val=""/>
      <w:lvlJc w:val="left"/>
      <w:pPr>
        <w:tabs>
          <w:tab w:val="num" w:pos="5040"/>
        </w:tabs>
        <w:ind w:left="5040" w:hanging="360"/>
      </w:pPr>
      <w:rPr>
        <w:rFonts w:ascii="Wingdings" w:hAnsi="Wingdings" w:hint="default"/>
      </w:rPr>
    </w:lvl>
    <w:lvl w:ilvl="7" w:tplc="ED266EDC" w:tentative="1">
      <w:start w:val="1"/>
      <w:numFmt w:val="bullet"/>
      <w:lvlText w:val=""/>
      <w:lvlJc w:val="left"/>
      <w:pPr>
        <w:tabs>
          <w:tab w:val="num" w:pos="5760"/>
        </w:tabs>
        <w:ind w:left="5760" w:hanging="360"/>
      </w:pPr>
      <w:rPr>
        <w:rFonts w:ascii="Wingdings" w:hAnsi="Wingdings" w:hint="default"/>
      </w:rPr>
    </w:lvl>
    <w:lvl w:ilvl="8" w:tplc="6566687E"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EC049A"/>
    <w:multiLevelType w:val="hybridMultilevel"/>
    <w:tmpl w:val="8888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D16FA9"/>
    <w:multiLevelType w:val="hybridMultilevel"/>
    <w:tmpl w:val="C63EE9F8"/>
    <w:lvl w:ilvl="0" w:tplc="04090001">
      <w:start w:val="1"/>
      <w:numFmt w:val="bullet"/>
      <w:lvlText w:val=""/>
      <w:lvlJc w:val="left"/>
      <w:pPr>
        <w:tabs>
          <w:tab w:val="num" w:pos="720"/>
        </w:tabs>
        <w:ind w:left="720" w:hanging="360"/>
      </w:pPr>
      <w:rPr>
        <w:rFonts w:ascii="Symbol" w:hAnsi="Symbol" w:hint="default"/>
      </w:rPr>
    </w:lvl>
    <w:lvl w:ilvl="1" w:tplc="73A2950E" w:tentative="1">
      <w:start w:val="1"/>
      <w:numFmt w:val="bullet"/>
      <w:lvlText w:val="-"/>
      <w:lvlJc w:val="left"/>
      <w:pPr>
        <w:tabs>
          <w:tab w:val="num" w:pos="1440"/>
        </w:tabs>
        <w:ind w:left="1440" w:hanging="360"/>
      </w:pPr>
      <w:rPr>
        <w:rFonts w:ascii="Times New Roman" w:hAnsi="Times New Roman" w:hint="default"/>
      </w:rPr>
    </w:lvl>
    <w:lvl w:ilvl="2" w:tplc="DADCB8B0" w:tentative="1">
      <w:start w:val="1"/>
      <w:numFmt w:val="bullet"/>
      <w:lvlText w:val="-"/>
      <w:lvlJc w:val="left"/>
      <w:pPr>
        <w:tabs>
          <w:tab w:val="num" w:pos="2160"/>
        </w:tabs>
        <w:ind w:left="2160" w:hanging="360"/>
      </w:pPr>
      <w:rPr>
        <w:rFonts w:ascii="Times New Roman" w:hAnsi="Times New Roman" w:hint="default"/>
      </w:rPr>
    </w:lvl>
    <w:lvl w:ilvl="3" w:tplc="BB006350" w:tentative="1">
      <w:start w:val="1"/>
      <w:numFmt w:val="bullet"/>
      <w:lvlText w:val="-"/>
      <w:lvlJc w:val="left"/>
      <w:pPr>
        <w:tabs>
          <w:tab w:val="num" w:pos="2880"/>
        </w:tabs>
        <w:ind w:left="2880" w:hanging="360"/>
      </w:pPr>
      <w:rPr>
        <w:rFonts w:ascii="Times New Roman" w:hAnsi="Times New Roman" w:hint="default"/>
      </w:rPr>
    </w:lvl>
    <w:lvl w:ilvl="4" w:tplc="84F4FB8A" w:tentative="1">
      <w:start w:val="1"/>
      <w:numFmt w:val="bullet"/>
      <w:lvlText w:val="-"/>
      <w:lvlJc w:val="left"/>
      <w:pPr>
        <w:tabs>
          <w:tab w:val="num" w:pos="3600"/>
        </w:tabs>
        <w:ind w:left="3600" w:hanging="360"/>
      </w:pPr>
      <w:rPr>
        <w:rFonts w:ascii="Times New Roman" w:hAnsi="Times New Roman" w:hint="default"/>
      </w:rPr>
    </w:lvl>
    <w:lvl w:ilvl="5" w:tplc="A232E3EE" w:tentative="1">
      <w:start w:val="1"/>
      <w:numFmt w:val="bullet"/>
      <w:lvlText w:val="-"/>
      <w:lvlJc w:val="left"/>
      <w:pPr>
        <w:tabs>
          <w:tab w:val="num" w:pos="4320"/>
        </w:tabs>
        <w:ind w:left="4320" w:hanging="360"/>
      </w:pPr>
      <w:rPr>
        <w:rFonts w:ascii="Times New Roman" w:hAnsi="Times New Roman" w:hint="default"/>
      </w:rPr>
    </w:lvl>
    <w:lvl w:ilvl="6" w:tplc="A044E1FC" w:tentative="1">
      <w:start w:val="1"/>
      <w:numFmt w:val="bullet"/>
      <w:lvlText w:val="-"/>
      <w:lvlJc w:val="left"/>
      <w:pPr>
        <w:tabs>
          <w:tab w:val="num" w:pos="5040"/>
        </w:tabs>
        <w:ind w:left="5040" w:hanging="360"/>
      </w:pPr>
      <w:rPr>
        <w:rFonts w:ascii="Times New Roman" w:hAnsi="Times New Roman" w:hint="default"/>
      </w:rPr>
    </w:lvl>
    <w:lvl w:ilvl="7" w:tplc="42983A52" w:tentative="1">
      <w:start w:val="1"/>
      <w:numFmt w:val="bullet"/>
      <w:lvlText w:val="-"/>
      <w:lvlJc w:val="left"/>
      <w:pPr>
        <w:tabs>
          <w:tab w:val="num" w:pos="5760"/>
        </w:tabs>
        <w:ind w:left="5760" w:hanging="360"/>
      </w:pPr>
      <w:rPr>
        <w:rFonts w:ascii="Times New Roman" w:hAnsi="Times New Roman" w:hint="default"/>
      </w:rPr>
    </w:lvl>
    <w:lvl w:ilvl="8" w:tplc="B67C6804"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A555F1D"/>
    <w:multiLevelType w:val="hybridMultilevel"/>
    <w:tmpl w:val="409E4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BE2AC8"/>
    <w:multiLevelType w:val="hybridMultilevel"/>
    <w:tmpl w:val="048CBE00"/>
    <w:lvl w:ilvl="0" w:tplc="829AB112">
      <w:start w:val="1"/>
      <w:numFmt w:val="bullet"/>
      <w:lvlText w:val="-"/>
      <w:lvlJc w:val="left"/>
      <w:pPr>
        <w:tabs>
          <w:tab w:val="num" w:pos="720"/>
        </w:tabs>
        <w:ind w:left="720" w:hanging="360"/>
      </w:pPr>
      <w:rPr>
        <w:rFonts w:ascii="Times New Roman" w:hAnsi="Times New Roman" w:hint="default"/>
      </w:rPr>
    </w:lvl>
    <w:lvl w:ilvl="1" w:tplc="73A2950E" w:tentative="1">
      <w:start w:val="1"/>
      <w:numFmt w:val="bullet"/>
      <w:lvlText w:val="-"/>
      <w:lvlJc w:val="left"/>
      <w:pPr>
        <w:tabs>
          <w:tab w:val="num" w:pos="1440"/>
        </w:tabs>
        <w:ind w:left="1440" w:hanging="360"/>
      </w:pPr>
      <w:rPr>
        <w:rFonts w:ascii="Times New Roman" w:hAnsi="Times New Roman" w:hint="default"/>
      </w:rPr>
    </w:lvl>
    <w:lvl w:ilvl="2" w:tplc="DADCB8B0" w:tentative="1">
      <w:start w:val="1"/>
      <w:numFmt w:val="bullet"/>
      <w:lvlText w:val="-"/>
      <w:lvlJc w:val="left"/>
      <w:pPr>
        <w:tabs>
          <w:tab w:val="num" w:pos="2160"/>
        </w:tabs>
        <w:ind w:left="2160" w:hanging="360"/>
      </w:pPr>
      <w:rPr>
        <w:rFonts w:ascii="Times New Roman" w:hAnsi="Times New Roman" w:hint="default"/>
      </w:rPr>
    </w:lvl>
    <w:lvl w:ilvl="3" w:tplc="BB006350" w:tentative="1">
      <w:start w:val="1"/>
      <w:numFmt w:val="bullet"/>
      <w:lvlText w:val="-"/>
      <w:lvlJc w:val="left"/>
      <w:pPr>
        <w:tabs>
          <w:tab w:val="num" w:pos="2880"/>
        </w:tabs>
        <w:ind w:left="2880" w:hanging="360"/>
      </w:pPr>
      <w:rPr>
        <w:rFonts w:ascii="Times New Roman" w:hAnsi="Times New Roman" w:hint="default"/>
      </w:rPr>
    </w:lvl>
    <w:lvl w:ilvl="4" w:tplc="84F4FB8A" w:tentative="1">
      <w:start w:val="1"/>
      <w:numFmt w:val="bullet"/>
      <w:lvlText w:val="-"/>
      <w:lvlJc w:val="left"/>
      <w:pPr>
        <w:tabs>
          <w:tab w:val="num" w:pos="3600"/>
        </w:tabs>
        <w:ind w:left="3600" w:hanging="360"/>
      </w:pPr>
      <w:rPr>
        <w:rFonts w:ascii="Times New Roman" w:hAnsi="Times New Roman" w:hint="default"/>
      </w:rPr>
    </w:lvl>
    <w:lvl w:ilvl="5" w:tplc="A232E3EE" w:tentative="1">
      <w:start w:val="1"/>
      <w:numFmt w:val="bullet"/>
      <w:lvlText w:val="-"/>
      <w:lvlJc w:val="left"/>
      <w:pPr>
        <w:tabs>
          <w:tab w:val="num" w:pos="4320"/>
        </w:tabs>
        <w:ind w:left="4320" w:hanging="360"/>
      </w:pPr>
      <w:rPr>
        <w:rFonts w:ascii="Times New Roman" w:hAnsi="Times New Roman" w:hint="default"/>
      </w:rPr>
    </w:lvl>
    <w:lvl w:ilvl="6" w:tplc="A044E1FC" w:tentative="1">
      <w:start w:val="1"/>
      <w:numFmt w:val="bullet"/>
      <w:lvlText w:val="-"/>
      <w:lvlJc w:val="left"/>
      <w:pPr>
        <w:tabs>
          <w:tab w:val="num" w:pos="5040"/>
        </w:tabs>
        <w:ind w:left="5040" w:hanging="360"/>
      </w:pPr>
      <w:rPr>
        <w:rFonts w:ascii="Times New Roman" w:hAnsi="Times New Roman" w:hint="default"/>
      </w:rPr>
    </w:lvl>
    <w:lvl w:ilvl="7" w:tplc="42983A52" w:tentative="1">
      <w:start w:val="1"/>
      <w:numFmt w:val="bullet"/>
      <w:lvlText w:val="-"/>
      <w:lvlJc w:val="left"/>
      <w:pPr>
        <w:tabs>
          <w:tab w:val="num" w:pos="5760"/>
        </w:tabs>
        <w:ind w:left="5760" w:hanging="360"/>
      </w:pPr>
      <w:rPr>
        <w:rFonts w:ascii="Times New Roman" w:hAnsi="Times New Roman" w:hint="default"/>
      </w:rPr>
    </w:lvl>
    <w:lvl w:ilvl="8" w:tplc="B67C6804"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7ED759BE"/>
    <w:multiLevelType w:val="hybridMultilevel"/>
    <w:tmpl w:val="08307908"/>
    <w:lvl w:ilvl="0" w:tplc="BB94CF46">
      <w:numFmt w:val="bullet"/>
      <w:lvlText w:val="●"/>
      <w:lvlJc w:val="left"/>
      <w:pPr>
        <w:ind w:left="126" w:hanging="258"/>
      </w:pPr>
      <w:rPr>
        <w:rFonts w:ascii="Sylfaen" w:eastAsia="Sylfaen" w:hAnsi="Sylfaen" w:cs="Sylfaen" w:hint="default"/>
        <w:w w:val="101"/>
        <w:sz w:val="23"/>
        <w:szCs w:val="23"/>
      </w:rPr>
    </w:lvl>
    <w:lvl w:ilvl="1" w:tplc="5ED8F68C">
      <w:numFmt w:val="bullet"/>
      <w:lvlText w:val="•"/>
      <w:lvlJc w:val="left"/>
      <w:pPr>
        <w:ind w:left="1100" w:hanging="258"/>
      </w:pPr>
      <w:rPr>
        <w:rFonts w:hint="default"/>
      </w:rPr>
    </w:lvl>
    <w:lvl w:ilvl="2" w:tplc="1048FF40">
      <w:numFmt w:val="bullet"/>
      <w:lvlText w:val="•"/>
      <w:lvlJc w:val="left"/>
      <w:pPr>
        <w:ind w:left="2080" w:hanging="258"/>
      </w:pPr>
      <w:rPr>
        <w:rFonts w:hint="default"/>
      </w:rPr>
    </w:lvl>
    <w:lvl w:ilvl="3" w:tplc="EF58CA62">
      <w:numFmt w:val="bullet"/>
      <w:lvlText w:val="•"/>
      <w:lvlJc w:val="left"/>
      <w:pPr>
        <w:ind w:left="3061" w:hanging="258"/>
      </w:pPr>
      <w:rPr>
        <w:rFonts w:hint="default"/>
      </w:rPr>
    </w:lvl>
    <w:lvl w:ilvl="4" w:tplc="8DF20146">
      <w:numFmt w:val="bullet"/>
      <w:lvlText w:val="•"/>
      <w:lvlJc w:val="left"/>
      <w:pPr>
        <w:ind w:left="4041" w:hanging="258"/>
      </w:pPr>
      <w:rPr>
        <w:rFonts w:hint="default"/>
      </w:rPr>
    </w:lvl>
    <w:lvl w:ilvl="5" w:tplc="3168A878">
      <w:numFmt w:val="bullet"/>
      <w:lvlText w:val="•"/>
      <w:lvlJc w:val="left"/>
      <w:pPr>
        <w:ind w:left="5022" w:hanging="258"/>
      </w:pPr>
      <w:rPr>
        <w:rFonts w:hint="default"/>
      </w:rPr>
    </w:lvl>
    <w:lvl w:ilvl="6" w:tplc="883E2E10">
      <w:numFmt w:val="bullet"/>
      <w:lvlText w:val="•"/>
      <w:lvlJc w:val="left"/>
      <w:pPr>
        <w:ind w:left="6002" w:hanging="258"/>
      </w:pPr>
      <w:rPr>
        <w:rFonts w:hint="default"/>
      </w:rPr>
    </w:lvl>
    <w:lvl w:ilvl="7" w:tplc="881C398C">
      <w:numFmt w:val="bullet"/>
      <w:lvlText w:val="•"/>
      <w:lvlJc w:val="left"/>
      <w:pPr>
        <w:ind w:left="6983" w:hanging="258"/>
      </w:pPr>
      <w:rPr>
        <w:rFonts w:hint="default"/>
      </w:rPr>
    </w:lvl>
    <w:lvl w:ilvl="8" w:tplc="20A846AE">
      <w:numFmt w:val="bullet"/>
      <w:lvlText w:val="•"/>
      <w:lvlJc w:val="left"/>
      <w:pPr>
        <w:ind w:left="7963" w:hanging="258"/>
      </w:pPr>
      <w:rPr>
        <w:rFonts w:hint="default"/>
      </w:rPr>
    </w:lvl>
  </w:abstractNum>
  <w:num w:numId="1">
    <w:abstractNumId w:val="37"/>
  </w:num>
  <w:num w:numId="2">
    <w:abstractNumId w:val="25"/>
  </w:num>
  <w:num w:numId="3">
    <w:abstractNumId w:val="43"/>
  </w:num>
  <w:num w:numId="4">
    <w:abstractNumId w:val="2"/>
  </w:num>
  <w:num w:numId="5">
    <w:abstractNumId w:val="7"/>
  </w:num>
  <w:num w:numId="6">
    <w:abstractNumId w:val="49"/>
  </w:num>
  <w:num w:numId="7">
    <w:abstractNumId w:val="3"/>
  </w:num>
  <w:num w:numId="8">
    <w:abstractNumId w:val="6"/>
  </w:num>
  <w:num w:numId="9">
    <w:abstractNumId w:val="41"/>
  </w:num>
  <w:num w:numId="10">
    <w:abstractNumId w:val="36"/>
  </w:num>
  <w:num w:numId="11">
    <w:abstractNumId w:val="40"/>
  </w:num>
  <w:num w:numId="12">
    <w:abstractNumId w:val="34"/>
  </w:num>
  <w:num w:numId="13">
    <w:abstractNumId w:val="16"/>
  </w:num>
  <w:num w:numId="14">
    <w:abstractNumId w:val="0"/>
  </w:num>
  <w:num w:numId="15">
    <w:abstractNumId w:val="39"/>
  </w:num>
  <w:num w:numId="16">
    <w:abstractNumId w:val="48"/>
  </w:num>
  <w:num w:numId="17">
    <w:abstractNumId w:val="12"/>
  </w:num>
  <w:num w:numId="18">
    <w:abstractNumId w:val="4"/>
  </w:num>
  <w:num w:numId="19">
    <w:abstractNumId w:val="44"/>
  </w:num>
  <w:num w:numId="20">
    <w:abstractNumId w:val="15"/>
  </w:num>
  <w:num w:numId="21">
    <w:abstractNumId w:val="29"/>
  </w:num>
  <w:num w:numId="22">
    <w:abstractNumId w:val="18"/>
  </w:num>
  <w:num w:numId="23">
    <w:abstractNumId w:val="27"/>
  </w:num>
  <w:num w:numId="24">
    <w:abstractNumId w:val="24"/>
  </w:num>
  <w:num w:numId="25">
    <w:abstractNumId w:val="33"/>
  </w:num>
  <w:num w:numId="26">
    <w:abstractNumId w:val="47"/>
  </w:num>
  <w:num w:numId="27">
    <w:abstractNumId w:val="8"/>
  </w:num>
  <w:num w:numId="28">
    <w:abstractNumId w:val="46"/>
  </w:num>
  <w:num w:numId="29">
    <w:abstractNumId w:val="31"/>
  </w:num>
  <w:num w:numId="30">
    <w:abstractNumId w:val="28"/>
  </w:num>
  <w:num w:numId="31">
    <w:abstractNumId w:val="26"/>
  </w:num>
  <w:num w:numId="32">
    <w:abstractNumId w:val="1"/>
  </w:num>
  <w:num w:numId="33">
    <w:abstractNumId w:val="30"/>
  </w:num>
  <w:num w:numId="34">
    <w:abstractNumId w:val="17"/>
  </w:num>
  <w:num w:numId="35">
    <w:abstractNumId w:val="9"/>
  </w:num>
  <w:num w:numId="36">
    <w:abstractNumId w:val="5"/>
  </w:num>
  <w:num w:numId="37">
    <w:abstractNumId w:val="19"/>
  </w:num>
  <w:num w:numId="38">
    <w:abstractNumId w:val="20"/>
  </w:num>
  <w:num w:numId="39">
    <w:abstractNumId w:val="42"/>
  </w:num>
  <w:num w:numId="40">
    <w:abstractNumId w:val="38"/>
  </w:num>
  <w:num w:numId="41">
    <w:abstractNumId w:val="32"/>
  </w:num>
  <w:num w:numId="42">
    <w:abstractNumId w:val="21"/>
  </w:num>
  <w:num w:numId="43">
    <w:abstractNumId w:val="13"/>
  </w:num>
  <w:num w:numId="44">
    <w:abstractNumId w:val="14"/>
  </w:num>
  <w:num w:numId="45">
    <w:abstractNumId w:val="35"/>
  </w:num>
  <w:num w:numId="46">
    <w:abstractNumId w:val="45"/>
  </w:num>
  <w:num w:numId="47">
    <w:abstractNumId w:val="11"/>
  </w:num>
  <w:num w:numId="48">
    <w:abstractNumId w:val="22"/>
  </w:num>
  <w:num w:numId="49">
    <w:abstractNumId w:val="10"/>
  </w:num>
  <w:num w:numId="5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Ketevan Goginashvili">
    <w15:presenceInfo w15:providerId="AD" w15:userId="S-1-5-21-814208047-3971608839-2166339660-1662"/>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oNotDisplayPageBoundaries/>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88"/>
    <w:rsid w:val="00001140"/>
    <w:rsid w:val="00005335"/>
    <w:rsid w:val="00007ED8"/>
    <w:rsid w:val="000248B3"/>
    <w:rsid w:val="000310C0"/>
    <w:rsid w:val="00046E82"/>
    <w:rsid w:val="00067351"/>
    <w:rsid w:val="00074488"/>
    <w:rsid w:val="000868E4"/>
    <w:rsid w:val="000A648A"/>
    <w:rsid w:val="000B07E5"/>
    <w:rsid w:val="000B3CBF"/>
    <w:rsid w:val="000C594C"/>
    <w:rsid w:val="000C76AF"/>
    <w:rsid w:val="001304A9"/>
    <w:rsid w:val="00143A87"/>
    <w:rsid w:val="00164A78"/>
    <w:rsid w:val="001676EF"/>
    <w:rsid w:val="00174D51"/>
    <w:rsid w:val="001C1BE1"/>
    <w:rsid w:val="001E7836"/>
    <w:rsid w:val="00202816"/>
    <w:rsid w:val="00203561"/>
    <w:rsid w:val="00205324"/>
    <w:rsid w:val="00206550"/>
    <w:rsid w:val="00211F34"/>
    <w:rsid w:val="002261DA"/>
    <w:rsid w:val="0022744A"/>
    <w:rsid w:val="0023659F"/>
    <w:rsid w:val="0025140B"/>
    <w:rsid w:val="0026447A"/>
    <w:rsid w:val="0027138D"/>
    <w:rsid w:val="00296CB3"/>
    <w:rsid w:val="002B1E5C"/>
    <w:rsid w:val="002B7ACB"/>
    <w:rsid w:val="002D0664"/>
    <w:rsid w:val="002E4211"/>
    <w:rsid w:val="003015D5"/>
    <w:rsid w:val="00302083"/>
    <w:rsid w:val="0034508B"/>
    <w:rsid w:val="00351756"/>
    <w:rsid w:val="00365624"/>
    <w:rsid w:val="00373EC4"/>
    <w:rsid w:val="003869B3"/>
    <w:rsid w:val="003D24B7"/>
    <w:rsid w:val="003D316D"/>
    <w:rsid w:val="003D4614"/>
    <w:rsid w:val="003E403C"/>
    <w:rsid w:val="0040158A"/>
    <w:rsid w:val="00402F22"/>
    <w:rsid w:val="00404538"/>
    <w:rsid w:val="00404B73"/>
    <w:rsid w:val="00405E71"/>
    <w:rsid w:val="004179FD"/>
    <w:rsid w:val="00427687"/>
    <w:rsid w:val="004329A8"/>
    <w:rsid w:val="004527F4"/>
    <w:rsid w:val="004747E9"/>
    <w:rsid w:val="004851FC"/>
    <w:rsid w:val="004A0855"/>
    <w:rsid w:val="004A2BDA"/>
    <w:rsid w:val="004C13F6"/>
    <w:rsid w:val="004C184D"/>
    <w:rsid w:val="004D3DE7"/>
    <w:rsid w:val="004E7B0F"/>
    <w:rsid w:val="0050537D"/>
    <w:rsid w:val="005147DA"/>
    <w:rsid w:val="005244E4"/>
    <w:rsid w:val="00530E7B"/>
    <w:rsid w:val="00530FCC"/>
    <w:rsid w:val="00550AD6"/>
    <w:rsid w:val="00565357"/>
    <w:rsid w:val="00584979"/>
    <w:rsid w:val="005B6E6C"/>
    <w:rsid w:val="005C35DD"/>
    <w:rsid w:val="005C430A"/>
    <w:rsid w:val="005F0443"/>
    <w:rsid w:val="00614E0D"/>
    <w:rsid w:val="006242D3"/>
    <w:rsid w:val="00635842"/>
    <w:rsid w:val="00670548"/>
    <w:rsid w:val="00677308"/>
    <w:rsid w:val="00690E56"/>
    <w:rsid w:val="006A0D3B"/>
    <w:rsid w:val="006A5E79"/>
    <w:rsid w:val="006C3549"/>
    <w:rsid w:val="006C37AD"/>
    <w:rsid w:val="006D3461"/>
    <w:rsid w:val="006D7744"/>
    <w:rsid w:val="006F1BA1"/>
    <w:rsid w:val="006F1D52"/>
    <w:rsid w:val="00706AA0"/>
    <w:rsid w:val="007277D3"/>
    <w:rsid w:val="00732F15"/>
    <w:rsid w:val="00734400"/>
    <w:rsid w:val="00746A4F"/>
    <w:rsid w:val="00761195"/>
    <w:rsid w:val="00780DBC"/>
    <w:rsid w:val="00782B14"/>
    <w:rsid w:val="00790EC0"/>
    <w:rsid w:val="007933EA"/>
    <w:rsid w:val="007C407A"/>
    <w:rsid w:val="007D0054"/>
    <w:rsid w:val="007E4FEB"/>
    <w:rsid w:val="00805CC8"/>
    <w:rsid w:val="0082024B"/>
    <w:rsid w:val="00820FF7"/>
    <w:rsid w:val="00824ED4"/>
    <w:rsid w:val="00830CBB"/>
    <w:rsid w:val="00833D53"/>
    <w:rsid w:val="0083509E"/>
    <w:rsid w:val="008419F7"/>
    <w:rsid w:val="00865921"/>
    <w:rsid w:val="00887211"/>
    <w:rsid w:val="008A716F"/>
    <w:rsid w:val="008B5DAB"/>
    <w:rsid w:val="008C54F0"/>
    <w:rsid w:val="008C718A"/>
    <w:rsid w:val="008D70AF"/>
    <w:rsid w:val="008E7700"/>
    <w:rsid w:val="008F05F2"/>
    <w:rsid w:val="008F5540"/>
    <w:rsid w:val="00906314"/>
    <w:rsid w:val="0090784F"/>
    <w:rsid w:val="009148F7"/>
    <w:rsid w:val="00937CF4"/>
    <w:rsid w:val="009564E1"/>
    <w:rsid w:val="00971698"/>
    <w:rsid w:val="00985A51"/>
    <w:rsid w:val="00986ADB"/>
    <w:rsid w:val="009A3D61"/>
    <w:rsid w:val="009B21BC"/>
    <w:rsid w:val="009B688D"/>
    <w:rsid w:val="009C6021"/>
    <w:rsid w:val="00A1714D"/>
    <w:rsid w:val="00A36DAB"/>
    <w:rsid w:val="00A40E02"/>
    <w:rsid w:val="00A41431"/>
    <w:rsid w:val="00A461B2"/>
    <w:rsid w:val="00A53C2F"/>
    <w:rsid w:val="00A63D16"/>
    <w:rsid w:val="00A80839"/>
    <w:rsid w:val="00A87251"/>
    <w:rsid w:val="00A922B0"/>
    <w:rsid w:val="00AA4DE1"/>
    <w:rsid w:val="00AD0C51"/>
    <w:rsid w:val="00AD1EE0"/>
    <w:rsid w:val="00AD231E"/>
    <w:rsid w:val="00AD5561"/>
    <w:rsid w:val="00AF3C5B"/>
    <w:rsid w:val="00B1593B"/>
    <w:rsid w:val="00B3280F"/>
    <w:rsid w:val="00B4560D"/>
    <w:rsid w:val="00B54CCC"/>
    <w:rsid w:val="00B6148B"/>
    <w:rsid w:val="00B679B7"/>
    <w:rsid w:val="00B81258"/>
    <w:rsid w:val="00B9608D"/>
    <w:rsid w:val="00BA38C7"/>
    <w:rsid w:val="00BB3789"/>
    <w:rsid w:val="00BB5E9F"/>
    <w:rsid w:val="00BC79F6"/>
    <w:rsid w:val="00BD233C"/>
    <w:rsid w:val="00BD3388"/>
    <w:rsid w:val="00BE5BEE"/>
    <w:rsid w:val="00C01535"/>
    <w:rsid w:val="00C10876"/>
    <w:rsid w:val="00C35398"/>
    <w:rsid w:val="00C378C2"/>
    <w:rsid w:val="00C54BCE"/>
    <w:rsid w:val="00C5599A"/>
    <w:rsid w:val="00C754F3"/>
    <w:rsid w:val="00C87AD3"/>
    <w:rsid w:val="00C912B2"/>
    <w:rsid w:val="00C91B23"/>
    <w:rsid w:val="00CB1B61"/>
    <w:rsid w:val="00CB6D88"/>
    <w:rsid w:val="00CB73C2"/>
    <w:rsid w:val="00CC4C28"/>
    <w:rsid w:val="00D20610"/>
    <w:rsid w:val="00D27B5F"/>
    <w:rsid w:val="00D364AA"/>
    <w:rsid w:val="00D4170C"/>
    <w:rsid w:val="00D55995"/>
    <w:rsid w:val="00D62645"/>
    <w:rsid w:val="00D76B94"/>
    <w:rsid w:val="00D86E67"/>
    <w:rsid w:val="00DA737D"/>
    <w:rsid w:val="00DA75A0"/>
    <w:rsid w:val="00DA7B4E"/>
    <w:rsid w:val="00DB0E48"/>
    <w:rsid w:val="00DC09AA"/>
    <w:rsid w:val="00DD612D"/>
    <w:rsid w:val="00DE35D5"/>
    <w:rsid w:val="00DF3652"/>
    <w:rsid w:val="00DF753E"/>
    <w:rsid w:val="00E118B8"/>
    <w:rsid w:val="00E239BD"/>
    <w:rsid w:val="00E240D3"/>
    <w:rsid w:val="00E60729"/>
    <w:rsid w:val="00E61EDD"/>
    <w:rsid w:val="00E6328D"/>
    <w:rsid w:val="00E646ED"/>
    <w:rsid w:val="00E9001D"/>
    <w:rsid w:val="00E9681B"/>
    <w:rsid w:val="00E96872"/>
    <w:rsid w:val="00E96F7B"/>
    <w:rsid w:val="00EC6FF7"/>
    <w:rsid w:val="00ED685B"/>
    <w:rsid w:val="00F37050"/>
    <w:rsid w:val="00F41F0F"/>
    <w:rsid w:val="00F477C5"/>
    <w:rsid w:val="00F53163"/>
    <w:rsid w:val="00F70478"/>
    <w:rsid w:val="00F909BB"/>
    <w:rsid w:val="00F9684F"/>
    <w:rsid w:val="00FA1A19"/>
    <w:rsid w:val="00FA4CA3"/>
    <w:rsid w:val="00FC385A"/>
    <w:rsid w:val="00FC3AE3"/>
    <w:rsid w:val="00FD1056"/>
    <w:rsid w:val="00FE3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31AE"/>
  <w15:docId w15:val="{9F4D8451-7943-4376-936B-E4C93BA4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0D3"/>
  </w:style>
  <w:style w:type="paragraph" w:styleId="Heading1">
    <w:name w:val="heading 1"/>
    <w:basedOn w:val="Normal"/>
    <w:next w:val="Normal"/>
    <w:link w:val="Heading1Char"/>
    <w:uiPriority w:val="9"/>
    <w:qFormat/>
    <w:rsid w:val="00E968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76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370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87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968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872"/>
    <w:rPr>
      <w:rFonts w:asciiTheme="majorHAnsi" w:eastAsiaTheme="majorEastAsia" w:hAnsiTheme="majorHAnsi" w:cstheme="majorBidi"/>
      <w:spacing w:val="-10"/>
      <w:kern w:val="28"/>
      <w:sz w:val="56"/>
      <w:szCs w:val="56"/>
    </w:rPr>
  </w:style>
  <w:style w:type="paragraph" w:styleId="ListParagraph">
    <w:name w:val="List Paragraph"/>
    <w:aliases w:val="List Paragraph (numbered (a)),Lapis Bulleted List,Dot pt,F5 List Paragraph,List Paragraph1,No Spacing1,List Paragraph Char Char Char,Indicator Text,Numbered Para 1,Bullet 1,List Paragraph12,Bullet Points,MAIN CONTENT,List 100s,WB Para,3"/>
    <w:basedOn w:val="Normal"/>
    <w:link w:val="ListParagraphChar"/>
    <w:uiPriority w:val="34"/>
    <w:qFormat/>
    <w:rsid w:val="00DC09AA"/>
    <w:pPr>
      <w:ind w:left="720"/>
      <w:contextualSpacing/>
    </w:pPr>
  </w:style>
  <w:style w:type="character" w:customStyle="1" w:styleId="ListParagraphChar">
    <w:name w:val="List Paragraph Char"/>
    <w:aliases w:val="List Paragraph (numbered (a)) Char,Lapis Bulleted List Char,Dot pt Char,F5 List Paragraph Char,List Paragraph1 Char,No Spacing1 Char,List Paragraph Char Char Char Char,Indicator Text Char,Numbered Para 1 Char,Bullet 1 Char,3 Char"/>
    <w:link w:val="ListParagraph"/>
    <w:uiPriority w:val="34"/>
    <w:qFormat/>
    <w:locked/>
    <w:rsid w:val="00DC09AA"/>
  </w:style>
  <w:style w:type="paragraph" w:styleId="FootnoteText">
    <w:name w:val="footnote text"/>
    <w:basedOn w:val="Normal"/>
    <w:link w:val="FootnoteTextChar"/>
    <w:uiPriority w:val="99"/>
    <w:semiHidden/>
    <w:unhideWhenUsed/>
    <w:rsid w:val="007E4F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4FEB"/>
    <w:rPr>
      <w:sz w:val="20"/>
      <w:szCs w:val="20"/>
    </w:rPr>
  </w:style>
  <w:style w:type="character" w:styleId="FootnoteReference">
    <w:name w:val="footnote reference"/>
    <w:basedOn w:val="DefaultParagraphFont"/>
    <w:uiPriority w:val="99"/>
    <w:semiHidden/>
    <w:unhideWhenUsed/>
    <w:rsid w:val="007E4FEB"/>
    <w:rPr>
      <w:vertAlign w:val="superscript"/>
    </w:rPr>
  </w:style>
  <w:style w:type="character" w:customStyle="1" w:styleId="Heading2Char">
    <w:name w:val="Heading 2 Char"/>
    <w:basedOn w:val="DefaultParagraphFont"/>
    <w:link w:val="Heading2"/>
    <w:uiPriority w:val="9"/>
    <w:rsid w:val="00427687"/>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427687"/>
    <w:pPr>
      <w:widowControl w:val="0"/>
      <w:autoSpaceDE w:val="0"/>
      <w:autoSpaceDN w:val="0"/>
      <w:spacing w:after="0" w:line="240" w:lineRule="auto"/>
      <w:ind w:left="126" w:firstLine="699"/>
      <w:jc w:val="both"/>
    </w:pPr>
    <w:rPr>
      <w:rFonts w:ascii="Sylfaen" w:eastAsia="Sylfaen" w:hAnsi="Sylfaen" w:cs="Sylfaen"/>
      <w:sz w:val="23"/>
      <w:szCs w:val="23"/>
    </w:rPr>
  </w:style>
  <w:style w:type="character" w:customStyle="1" w:styleId="BodyTextChar">
    <w:name w:val="Body Text Char"/>
    <w:basedOn w:val="DefaultParagraphFont"/>
    <w:link w:val="BodyText"/>
    <w:uiPriority w:val="1"/>
    <w:rsid w:val="00427687"/>
    <w:rPr>
      <w:rFonts w:ascii="Sylfaen" w:eastAsia="Sylfaen" w:hAnsi="Sylfaen" w:cs="Sylfaen"/>
      <w:sz w:val="23"/>
      <w:szCs w:val="23"/>
    </w:rPr>
  </w:style>
  <w:style w:type="character" w:styleId="CommentReference">
    <w:name w:val="annotation reference"/>
    <w:basedOn w:val="DefaultParagraphFont"/>
    <w:uiPriority w:val="99"/>
    <w:semiHidden/>
    <w:unhideWhenUsed/>
    <w:rsid w:val="00427687"/>
    <w:rPr>
      <w:sz w:val="16"/>
      <w:szCs w:val="16"/>
    </w:rPr>
  </w:style>
  <w:style w:type="paragraph" w:styleId="CommentText">
    <w:name w:val="annotation text"/>
    <w:basedOn w:val="Normal"/>
    <w:link w:val="CommentTextChar"/>
    <w:uiPriority w:val="99"/>
    <w:unhideWhenUsed/>
    <w:rsid w:val="00427687"/>
    <w:pPr>
      <w:widowControl w:val="0"/>
      <w:autoSpaceDE w:val="0"/>
      <w:autoSpaceDN w:val="0"/>
      <w:spacing w:after="0" w:line="240" w:lineRule="auto"/>
    </w:pPr>
    <w:rPr>
      <w:rFonts w:ascii="Sylfaen" w:eastAsia="Sylfaen" w:hAnsi="Sylfaen" w:cs="Sylfaen"/>
      <w:sz w:val="20"/>
      <w:szCs w:val="20"/>
    </w:rPr>
  </w:style>
  <w:style w:type="character" w:customStyle="1" w:styleId="CommentTextChar">
    <w:name w:val="Comment Text Char"/>
    <w:basedOn w:val="DefaultParagraphFont"/>
    <w:link w:val="CommentText"/>
    <w:uiPriority w:val="99"/>
    <w:rsid w:val="00427687"/>
    <w:rPr>
      <w:rFonts w:ascii="Sylfaen" w:eastAsia="Sylfaen" w:hAnsi="Sylfaen" w:cs="Sylfaen"/>
      <w:sz w:val="20"/>
      <w:szCs w:val="20"/>
    </w:rPr>
  </w:style>
  <w:style w:type="paragraph" w:styleId="BalloonText">
    <w:name w:val="Balloon Text"/>
    <w:basedOn w:val="Normal"/>
    <w:link w:val="BalloonTextChar"/>
    <w:uiPriority w:val="99"/>
    <w:semiHidden/>
    <w:unhideWhenUsed/>
    <w:rsid w:val="00427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687"/>
    <w:rPr>
      <w:rFonts w:ascii="Segoe UI" w:hAnsi="Segoe UI" w:cs="Segoe UI"/>
      <w:sz w:val="18"/>
      <w:szCs w:val="18"/>
    </w:rPr>
  </w:style>
  <w:style w:type="character" w:customStyle="1" w:styleId="Heading3Char">
    <w:name w:val="Heading 3 Char"/>
    <w:basedOn w:val="DefaultParagraphFont"/>
    <w:link w:val="Heading3"/>
    <w:uiPriority w:val="9"/>
    <w:rsid w:val="00F37050"/>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F370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7050"/>
    <w:rPr>
      <w:sz w:val="20"/>
      <w:szCs w:val="20"/>
    </w:rPr>
  </w:style>
  <w:style w:type="character" w:styleId="EndnoteReference">
    <w:name w:val="endnote reference"/>
    <w:basedOn w:val="DefaultParagraphFont"/>
    <w:uiPriority w:val="99"/>
    <w:semiHidden/>
    <w:unhideWhenUsed/>
    <w:rsid w:val="00F37050"/>
    <w:rPr>
      <w:vertAlign w:val="superscript"/>
    </w:rPr>
  </w:style>
  <w:style w:type="paragraph" w:styleId="TOCHeading">
    <w:name w:val="TOC Heading"/>
    <w:basedOn w:val="Heading1"/>
    <w:next w:val="Normal"/>
    <w:uiPriority w:val="39"/>
    <w:unhideWhenUsed/>
    <w:qFormat/>
    <w:rsid w:val="00F37050"/>
    <w:pPr>
      <w:outlineLvl w:val="9"/>
    </w:pPr>
  </w:style>
  <w:style w:type="paragraph" w:styleId="TOC1">
    <w:name w:val="toc 1"/>
    <w:basedOn w:val="Normal"/>
    <w:next w:val="Normal"/>
    <w:autoRedefine/>
    <w:uiPriority w:val="39"/>
    <w:unhideWhenUsed/>
    <w:rsid w:val="00F37050"/>
    <w:pPr>
      <w:spacing w:after="100"/>
    </w:pPr>
  </w:style>
  <w:style w:type="paragraph" w:styleId="TOC2">
    <w:name w:val="toc 2"/>
    <w:basedOn w:val="Normal"/>
    <w:next w:val="Normal"/>
    <w:autoRedefine/>
    <w:uiPriority w:val="39"/>
    <w:unhideWhenUsed/>
    <w:rsid w:val="00F37050"/>
    <w:pPr>
      <w:spacing w:after="100"/>
      <w:ind w:left="220"/>
    </w:pPr>
  </w:style>
  <w:style w:type="paragraph" w:styleId="TOC3">
    <w:name w:val="toc 3"/>
    <w:basedOn w:val="Normal"/>
    <w:next w:val="Normal"/>
    <w:autoRedefine/>
    <w:uiPriority w:val="39"/>
    <w:unhideWhenUsed/>
    <w:rsid w:val="00F37050"/>
    <w:pPr>
      <w:spacing w:after="100"/>
      <w:ind w:left="440"/>
    </w:pPr>
  </w:style>
  <w:style w:type="character" w:styleId="Hyperlink">
    <w:name w:val="Hyperlink"/>
    <w:basedOn w:val="DefaultParagraphFont"/>
    <w:uiPriority w:val="99"/>
    <w:unhideWhenUsed/>
    <w:rsid w:val="00F37050"/>
    <w:rPr>
      <w:color w:val="0563C1" w:themeColor="hyperlink"/>
      <w:u w:val="single"/>
    </w:rPr>
  </w:style>
  <w:style w:type="paragraph" w:styleId="Header">
    <w:name w:val="header"/>
    <w:basedOn w:val="Normal"/>
    <w:link w:val="HeaderChar"/>
    <w:uiPriority w:val="99"/>
    <w:unhideWhenUsed/>
    <w:rsid w:val="00474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7E9"/>
  </w:style>
  <w:style w:type="paragraph" w:styleId="Footer">
    <w:name w:val="footer"/>
    <w:basedOn w:val="Normal"/>
    <w:link w:val="FooterChar"/>
    <w:uiPriority w:val="99"/>
    <w:unhideWhenUsed/>
    <w:rsid w:val="00474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7E9"/>
  </w:style>
  <w:style w:type="paragraph" w:styleId="CommentSubject">
    <w:name w:val="annotation subject"/>
    <w:basedOn w:val="CommentText"/>
    <w:next w:val="CommentText"/>
    <w:link w:val="CommentSubjectChar"/>
    <w:uiPriority w:val="99"/>
    <w:semiHidden/>
    <w:unhideWhenUsed/>
    <w:rsid w:val="008E7700"/>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E7700"/>
    <w:rPr>
      <w:rFonts w:ascii="Sylfaen" w:eastAsia="Sylfaen" w:hAnsi="Sylfaen" w:cs="Sylfaen"/>
      <w:b/>
      <w:bCs/>
      <w:sz w:val="20"/>
      <w:szCs w:val="20"/>
    </w:rPr>
  </w:style>
  <w:style w:type="paragraph" w:styleId="NormalWeb">
    <w:name w:val="Normal (Web)"/>
    <w:basedOn w:val="Normal"/>
    <w:uiPriority w:val="99"/>
    <w:semiHidden/>
    <w:unhideWhenUsed/>
    <w:rsid w:val="000B07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B07E5"/>
    <w:pPr>
      <w:widowControl w:val="0"/>
      <w:autoSpaceDE w:val="0"/>
      <w:autoSpaceDN w:val="0"/>
      <w:spacing w:before="5" w:after="0" w:line="240" w:lineRule="auto"/>
      <w:ind w:left="15"/>
    </w:pPr>
    <w:rPr>
      <w:rFonts w:ascii="Sylfaen" w:eastAsia="Sylfaen" w:hAnsi="Sylfaen" w:cs="Sylfaen"/>
    </w:rPr>
  </w:style>
  <w:style w:type="paragraph" w:customStyle="1" w:styleId="Default">
    <w:name w:val="Default"/>
    <w:rsid w:val="002B1E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5F0443"/>
    <w:pPr>
      <w:spacing w:after="0" w:line="240" w:lineRule="auto"/>
    </w:pPr>
  </w:style>
  <w:style w:type="table" w:styleId="GridTable1Light">
    <w:name w:val="Grid Table 1 Light"/>
    <w:basedOn w:val="TableNormal"/>
    <w:uiPriority w:val="46"/>
    <w:rsid w:val="00F531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07684">
      <w:bodyDiv w:val="1"/>
      <w:marLeft w:val="0"/>
      <w:marRight w:val="0"/>
      <w:marTop w:val="0"/>
      <w:marBottom w:val="0"/>
      <w:divBdr>
        <w:top w:val="none" w:sz="0" w:space="0" w:color="auto"/>
        <w:left w:val="none" w:sz="0" w:space="0" w:color="auto"/>
        <w:bottom w:val="none" w:sz="0" w:space="0" w:color="auto"/>
        <w:right w:val="none" w:sz="0" w:space="0" w:color="auto"/>
      </w:divBdr>
    </w:div>
    <w:div w:id="356740990">
      <w:bodyDiv w:val="1"/>
      <w:marLeft w:val="0"/>
      <w:marRight w:val="0"/>
      <w:marTop w:val="0"/>
      <w:marBottom w:val="0"/>
      <w:divBdr>
        <w:top w:val="none" w:sz="0" w:space="0" w:color="auto"/>
        <w:left w:val="none" w:sz="0" w:space="0" w:color="auto"/>
        <w:bottom w:val="none" w:sz="0" w:space="0" w:color="auto"/>
        <w:right w:val="none" w:sz="0" w:space="0" w:color="auto"/>
      </w:divBdr>
    </w:div>
    <w:div w:id="377436676">
      <w:bodyDiv w:val="1"/>
      <w:marLeft w:val="0"/>
      <w:marRight w:val="0"/>
      <w:marTop w:val="0"/>
      <w:marBottom w:val="0"/>
      <w:divBdr>
        <w:top w:val="none" w:sz="0" w:space="0" w:color="auto"/>
        <w:left w:val="none" w:sz="0" w:space="0" w:color="auto"/>
        <w:bottom w:val="none" w:sz="0" w:space="0" w:color="auto"/>
        <w:right w:val="none" w:sz="0" w:space="0" w:color="auto"/>
      </w:divBdr>
    </w:div>
    <w:div w:id="605498834">
      <w:bodyDiv w:val="1"/>
      <w:marLeft w:val="0"/>
      <w:marRight w:val="0"/>
      <w:marTop w:val="0"/>
      <w:marBottom w:val="0"/>
      <w:divBdr>
        <w:top w:val="none" w:sz="0" w:space="0" w:color="auto"/>
        <w:left w:val="none" w:sz="0" w:space="0" w:color="auto"/>
        <w:bottom w:val="none" w:sz="0" w:space="0" w:color="auto"/>
        <w:right w:val="none" w:sz="0" w:space="0" w:color="auto"/>
      </w:divBdr>
      <w:divsChild>
        <w:div w:id="320961198">
          <w:marLeft w:val="446"/>
          <w:marRight w:val="0"/>
          <w:marTop w:val="200"/>
          <w:marBottom w:val="0"/>
          <w:divBdr>
            <w:top w:val="none" w:sz="0" w:space="0" w:color="auto"/>
            <w:left w:val="none" w:sz="0" w:space="0" w:color="auto"/>
            <w:bottom w:val="none" w:sz="0" w:space="0" w:color="auto"/>
            <w:right w:val="none" w:sz="0" w:space="0" w:color="auto"/>
          </w:divBdr>
        </w:div>
        <w:div w:id="403920980">
          <w:marLeft w:val="446"/>
          <w:marRight w:val="0"/>
          <w:marTop w:val="200"/>
          <w:marBottom w:val="0"/>
          <w:divBdr>
            <w:top w:val="none" w:sz="0" w:space="0" w:color="auto"/>
            <w:left w:val="none" w:sz="0" w:space="0" w:color="auto"/>
            <w:bottom w:val="none" w:sz="0" w:space="0" w:color="auto"/>
            <w:right w:val="none" w:sz="0" w:space="0" w:color="auto"/>
          </w:divBdr>
        </w:div>
        <w:div w:id="265427724">
          <w:marLeft w:val="446"/>
          <w:marRight w:val="0"/>
          <w:marTop w:val="200"/>
          <w:marBottom w:val="0"/>
          <w:divBdr>
            <w:top w:val="none" w:sz="0" w:space="0" w:color="auto"/>
            <w:left w:val="none" w:sz="0" w:space="0" w:color="auto"/>
            <w:bottom w:val="none" w:sz="0" w:space="0" w:color="auto"/>
            <w:right w:val="none" w:sz="0" w:space="0" w:color="auto"/>
          </w:divBdr>
        </w:div>
        <w:div w:id="286274838">
          <w:marLeft w:val="446"/>
          <w:marRight w:val="0"/>
          <w:marTop w:val="200"/>
          <w:marBottom w:val="0"/>
          <w:divBdr>
            <w:top w:val="none" w:sz="0" w:space="0" w:color="auto"/>
            <w:left w:val="none" w:sz="0" w:space="0" w:color="auto"/>
            <w:bottom w:val="none" w:sz="0" w:space="0" w:color="auto"/>
            <w:right w:val="none" w:sz="0" w:space="0" w:color="auto"/>
          </w:divBdr>
        </w:div>
        <w:div w:id="842623334">
          <w:marLeft w:val="446"/>
          <w:marRight w:val="0"/>
          <w:marTop w:val="200"/>
          <w:marBottom w:val="0"/>
          <w:divBdr>
            <w:top w:val="none" w:sz="0" w:space="0" w:color="auto"/>
            <w:left w:val="none" w:sz="0" w:space="0" w:color="auto"/>
            <w:bottom w:val="none" w:sz="0" w:space="0" w:color="auto"/>
            <w:right w:val="none" w:sz="0" w:space="0" w:color="auto"/>
          </w:divBdr>
        </w:div>
        <w:div w:id="1600329832">
          <w:marLeft w:val="446"/>
          <w:marRight w:val="0"/>
          <w:marTop w:val="200"/>
          <w:marBottom w:val="0"/>
          <w:divBdr>
            <w:top w:val="none" w:sz="0" w:space="0" w:color="auto"/>
            <w:left w:val="none" w:sz="0" w:space="0" w:color="auto"/>
            <w:bottom w:val="none" w:sz="0" w:space="0" w:color="auto"/>
            <w:right w:val="none" w:sz="0" w:space="0" w:color="auto"/>
          </w:divBdr>
        </w:div>
        <w:div w:id="1724866816">
          <w:marLeft w:val="446"/>
          <w:marRight w:val="0"/>
          <w:marTop w:val="200"/>
          <w:marBottom w:val="0"/>
          <w:divBdr>
            <w:top w:val="none" w:sz="0" w:space="0" w:color="auto"/>
            <w:left w:val="none" w:sz="0" w:space="0" w:color="auto"/>
            <w:bottom w:val="none" w:sz="0" w:space="0" w:color="auto"/>
            <w:right w:val="none" w:sz="0" w:space="0" w:color="auto"/>
          </w:divBdr>
        </w:div>
        <w:div w:id="209147587">
          <w:marLeft w:val="446"/>
          <w:marRight w:val="0"/>
          <w:marTop w:val="200"/>
          <w:marBottom w:val="0"/>
          <w:divBdr>
            <w:top w:val="none" w:sz="0" w:space="0" w:color="auto"/>
            <w:left w:val="none" w:sz="0" w:space="0" w:color="auto"/>
            <w:bottom w:val="none" w:sz="0" w:space="0" w:color="auto"/>
            <w:right w:val="none" w:sz="0" w:space="0" w:color="auto"/>
          </w:divBdr>
        </w:div>
      </w:divsChild>
    </w:div>
    <w:div w:id="954478856">
      <w:bodyDiv w:val="1"/>
      <w:marLeft w:val="0"/>
      <w:marRight w:val="0"/>
      <w:marTop w:val="0"/>
      <w:marBottom w:val="0"/>
      <w:divBdr>
        <w:top w:val="none" w:sz="0" w:space="0" w:color="auto"/>
        <w:left w:val="none" w:sz="0" w:space="0" w:color="auto"/>
        <w:bottom w:val="none" w:sz="0" w:space="0" w:color="auto"/>
        <w:right w:val="none" w:sz="0" w:space="0" w:color="auto"/>
      </w:divBdr>
    </w:div>
    <w:div w:id="1099788542">
      <w:bodyDiv w:val="1"/>
      <w:marLeft w:val="0"/>
      <w:marRight w:val="0"/>
      <w:marTop w:val="0"/>
      <w:marBottom w:val="0"/>
      <w:divBdr>
        <w:top w:val="none" w:sz="0" w:space="0" w:color="auto"/>
        <w:left w:val="none" w:sz="0" w:space="0" w:color="auto"/>
        <w:bottom w:val="none" w:sz="0" w:space="0" w:color="auto"/>
        <w:right w:val="none" w:sz="0" w:space="0" w:color="auto"/>
      </w:divBdr>
    </w:div>
    <w:div w:id="1157067498">
      <w:bodyDiv w:val="1"/>
      <w:marLeft w:val="0"/>
      <w:marRight w:val="0"/>
      <w:marTop w:val="0"/>
      <w:marBottom w:val="0"/>
      <w:divBdr>
        <w:top w:val="none" w:sz="0" w:space="0" w:color="auto"/>
        <w:left w:val="none" w:sz="0" w:space="0" w:color="auto"/>
        <w:bottom w:val="none" w:sz="0" w:space="0" w:color="auto"/>
        <w:right w:val="none" w:sz="0" w:space="0" w:color="auto"/>
      </w:divBdr>
      <w:divsChild>
        <w:div w:id="309795517">
          <w:marLeft w:val="720"/>
          <w:marRight w:val="0"/>
          <w:marTop w:val="0"/>
          <w:marBottom w:val="120"/>
          <w:divBdr>
            <w:top w:val="none" w:sz="0" w:space="0" w:color="auto"/>
            <w:left w:val="none" w:sz="0" w:space="0" w:color="auto"/>
            <w:bottom w:val="none" w:sz="0" w:space="0" w:color="auto"/>
            <w:right w:val="none" w:sz="0" w:space="0" w:color="auto"/>
          </w:divBdr>
        </w:div>
        <w:div w:id="2040086458">
          <w:marLeft w:val="720"/>
          <w:marRight w:val="0"/>
          <w:marTop w:val="0"/>
          <w:marBottom w:val="120"/>
          <w:divBdr>
            <w:top w:val="none" w:sz="0" w:space="0" w:color="auto"/>
            <w:left w:val="none" w:sz="0" w:space="0" w:color="auto"/>
            <w:bottom w:val="none" w:sz="0" w:space="0" w:color="auto"/>
            <w:right w:val="none" w:sz="0" w:space="0" w:color="auto"/>
          </w:divBdr>
        </w:div>
        <w:div w:id="921765118">
          <w:marLeft w:val="720"/>
          <w:marRight w:val="0"/>
          <w:marTop w:val="0"/>
          <w:marBottom w:val="120"/>
          <w:divBdr>
            <w:top w:val="none" w:sz="0" w:space="0" w:color="auto"/>
            <w:left w:val="none" w:sz="0" w:space="0" w:color="auto"/>
            <w:bottom w:val="none" w:sz="0" w:space="0" w:color="auto"/>
            <w:right w:val="none" w:sz="0" w:space="0" w:color="auto"/>
          </w:divBdr>
        </w:div>
        <w:div w:id="60758796">
          <w:marLeft w:val="720"/>
          <w:marRight w:val="0"/>
          <w:marTop w:val="0"/>
          <w:marBottom w:val="120"/>
          <w:divBdr>
            <w:top w:val="none" w:sz="0" w:space="0" w:color="auto"/>
            <w:left w:val="none" w:sz="0" w:space="0" w:color="auto"/>
            <w:bottom w:val="none" w:sz="0" w:space="0" w:color="auto"/>
            <w:right w:val="none" w:sz="0" w:space="0" w:color="auto"/>
          </w:divBdr>
        </w:div>
        <w:div w:id="2124303285">
          <w:marLeft w:val="720"/>
          <w:marRight w:val="0"/>
          <w:marTop w:val="0"/>
          <w:marBottom w:val="120"/>
          <w:divBdr>
            <w:top w:val="none" w:sz="0" w:space="0" w:color="auto"/>
            <w:left w:val="none" w:sz="0" w:space="0" w:color="auto"/>
            <w:bottom w:val="none" w:sz="0" w:space="0" w:color="auto"/>
            <w:right w:val="none" w:sz="0" w:space="0" w:color="auto"/>
          </w:divBdr>
        </w:div>
        <w:div w:id="1948855581">
          <w:marLeft w:val="720"/>
          <w:marRight w:val="0"/>
          <w:marTop w:val="0"/>
          <w:marBottom w:val="120"/>
          <w:divBdr>
            <w:top w:val="none" w:sz="0" w:space="0" w:color="auto"/>
            <w:left w:val="none" w:sz="0" w:space="0" w:color="auto"/>
            <w:bottom w:val="none" w:sz="0" w:space="0" w:color="auto"/>
            <w:right w:val="none" w:sz="0" w:space="0" w:color="auto"/>
          </w:divBdr>
        </w:div>
      </w:divsChild>
    </w:div>
    <w:div w:id="1198811555">
      <w:bodyDiv w:val="1"/>
      <w:marLeft w:val="0"/>
      <w:marRight w:val="0"/>
      <w:marTop w:val="0"/>
      <w:marBottom w:val="0"/>
      <w:divBdr>
        <w:top w:val="none" w:sz="0" w:space="0" w:color="auto"/>
        <w:left w:val="none" w:sz="0" w:space="0" w:color="auto"/>
        <w:bottom w:val="none" w:sz="0" w:space="0" w:color="auto"/>
        <w:right w:val="none" w:sz="0" w:space="0" w:color="auto"/>
      </w:divBdr>
      <w:divsChild>
        <w:div w:id="1070495841">
          <w:marLeft w:val="446"/>
          <w:marRight w:val="0"/>
          <w:marTop w:val="200"/>
          <w:marBottom w:val="0"/>
          <w:divBdr>
            <w:top w:val="none" w:sz="0" w:space="0" w:color="auto"/>
            <w:left w:val="none" w:sz="0" w:space="0" w:color="auto"/>
            <w:bottom w:val="none" w:sz="0" w:space="0" w:color="auto"/>
            <w:right w:val="none" w:sz="0" w:space="0" w:color="auto"/>
          </w:divBdr>
        </w:div>
        <w:div w:id="1826166172">
          <w:marLeft w:val="446"/>
          <w:marRight w:val="0"/>
          <w:marTop w:val="200"/>
          <w:marBottom w:val="0"/>
          <w:divBdr>
            <w:top w:val="none" w:sz="0" w:space="0" w:color="auto"/>
            <w:left w:val="none" w:sz="0" w:space="0" w:color="auto"/>
            <w:bottom w:val="none" w:sz="0" w:space="0" w:color="auto"/>
            <w:right w:val="none" w:sz="0" w:space="0" w:color="auto"/>
          </w:divBdr>
        </w:div>
        <w:div w:id="212893214">
          <w:marLeft w:val="446"/>
          <w:marRight w:val="0"/>
          <w:marTop w:val="200"/>
          <w:marBottom w:val="0"/>
          <w:divBdr>
            <w:top w:val="none" w:sz="0" w:space="0" w:color="auto"/>
            <w:left w:val="none" w:sz="0" w:space="0" w:color="auto"/>
            <w:bottom w:val="none" w:sz="0" w:space="0" w:color="auto"/>
            <w:right w:val="none" w:sz="0" w:space="0" w:color="auto"/>
          </w:divBdr>
        </w:div>
        <w:div w:id="675545617">
          <w:marLeft w:val="446"/>
          <w:marRight w:val="0"/>
          <w:marTop w:val="200"/>
          <w:marBottom w:val="0"/>
          <w:divBdr>
            <w:top w:val="none" w:sz="0" w:space="0" w:color="auto"/>
            <w:left w:val="none" w:sz="0" w:space="0" w:color="auto"/>
            <w:bottom w:val="none" w:sz="0" w:space="0" w:color="auto"/>
            <w:right w:val="none" w:sz="0" w:space="0" w:color="auto"/>
          </w:divBdr>
        </w:div>
      </w:divsChild>
    </w:div>
    <w:div w:id="1305238330">
      <w:bodyDiv w:val="1"/>
      <w:marLeft w:val="0"/>
      <w:marRight w:val="0"/>
      <w:marTop w:val="0"/>
      <w:marBottom w:val="0"/>
      <w:divBdr>
        <w:top w:val="none" w:sz="0" w:space="0" w:color="auto"/>
        <w:left w:val="none" w:sz="0" w:space="0" w:color="auto"/>
        <w:bottom w:val="none" w:sz="0" w:space="0" w:color="auto"/>
        <w:right w:val="none" w:sz="0" w:space="0" w:color="auto"/>
      </w:divBdr>
    </w:div>
    <w:div w:id="1880050313">
      <w:bodyDiv w:val="1"/>
      <w:marLeft w:val="0"/>
      <w:marRight w:val="0"/>
      <w:marTop w:val="0"/>
      <w:marBottom w:val="0"/>
      <w:divBdr>
        <w:top w:val="none" w:sz="0" w:space="0" w:color="auto"/>
        <w:left w:val="none" w:sz="0" w:space="0" w:color="auto"/>
        <w:bottom w:val="none" w:sz="0" w:space="0" w:color="auto"/>
        <w:right w:val="none" w:sz="0" w:space="0" w:color="auto"/>
      </w:divBdr>
      <w:divsChild>
        <w:div w:id="633488333">
          <w:marLeft w:val="547"/>
          <w:marRight w:val="0"/>
          <w:marTop w:val="0"/>
          <w:marBottom w:val="120"/>
          <w:divBdr>
            <w:top w:val="none" w:sz="0" w:space="0" w:color="auto"/>
            <w:left w:val="none" w:sz="0" w:space="0" w:color="auto"/>
            <w:bottom w:val="none" w:sz="0" w:space="0" w:color="auto"/>
            <w:right w:val="none" w:sz="0" w:space="0" w:color="auto"/>
          </w:divBdr>
        </w:div>
        <w:div w:id="973095177">
          <w:marLeft w:val="547"/>
          <w:marRight w:val="0"/>
          <w:marTop w:val="0"/>
          <w:marBottom w:val="120"/>
          <w:divBdr>
            <w:top w:val="none" w:sz="0" w:space="0" w:color="auto"/>
            <w:left w:val="none" w:sz="0" w:space="0" w:color="auto"/>
            <w:bottom w:val="none" w:sz="0" w:space="0" w:color="auto"/>
            <w:right w:val="none" w:sz="0" w:space="0" w:color="auto"/>
          </w:divBdr>
        </w:div>
        <w:div w:id="2077971789">
          <w:marLeft w:val="547"/>
          <w:marRight w:val="0"/>
          <w:marTop w:val="0"/>
          <w:marBottom w:val="120"/>
          <w:divBdr>
            <w:top w:val="none" w:sz="0" w:space="0" w:color="auto"/>
            <w:left w:val="none" w:sz="0" w:space="0" w:color="auto"/>
            <w:bottom w:val="none" w:sz="0" w:space="0" w:color="auto"/>
            <w:right w:val="none" w:sz="0" w:space="0" w:color="auto"/>
          </w:divBdr>
        </w:div>
        <w:div w:id="189880331">
          <w:marLeft w:val="547"/>
          <w:marRight w:val="0"/>
          <w:marTop w:val="0"/>
          <w:marBottom w:val="120"/>
          <w:divBdr>
            <w:top w:val="none" w:sz="0" w:space="0" w:color="auto"/>
            <w:left w:val="none" w:sz="0" w:space="0" w:color="auto"/>
            <w:bottom w:val="none" w:sz="0" w:space="0" w:color="auto"/>
            <w:right w:val="none" w:sz="0" w:space="0" w:color="auto"/>
          </w:divBdr>
        </w:div>
        <w:div w:id="806629983">
          <w:marLeft w:val="547"/>
          <w:marRight w:val="0"/>
          <w:marTop w:val="0"/>
          <w:marBottom w:val="120"/>
          <w:divBdr>
            <w:top w:val="none" w:sz="0" w:space="0" w:color="auto"/>
            <w:left w:val="none" w:sz="0" w:space="0" w:color="auto"/>
            <w:bottom w:val="none" w:sz="0" w:space="0" w:color="auto"/>
            <w:right w:val="none" w:sz="0" w:space="0" w:color="auto"/>
          </w:divBdr>
        </w:div>
      </w:divsChild>
    </w:div>
    <w:div w:id="1964726513">
      <w:bodyDiv w:val="1"/>
      <w:marLeft w:val="0"/>
      <w:marRight w:val="0"/>
      <w:marTop w:val="0"/>
      <w:marBottom w:val="0"/>
      <w:divBdr>
        <w:top w:val="none" w:sz="0" w:space="0" w:color="auto"/>
        <w:left w:val="none" w:sz="0" w:space="0" w:color="auto"/>
        <w:bottom w:val="none" w:sz="0" w:space="0" w:color="auto"/>
        <w:right w:val="none" w:sz="0" w:space="0" w:color="auto"/>
      </w:divBdr>
    </w:div>
    <w:div w:id="2037271509">
      <w:bodyDiv w:val="1"/>
      <w:marLeft w:val="0"/>
      <w:marRight w:val="0"/>
      <w:marTop w:val="0"/>
      <w:marBottom w:val="0"/>
      <w:divBdr>
        <w:top w:val="none" w:sz="0" w:space="0" w:color="auto"/>
        <w:left w:val="none" w:sz="0" w:space="0" w:color="auto"/>
        <w:bottom w:val="none" w:sz="0" w:space="0" w:color="auto"/>
        <w:right w:val="none" w:sz="0" w:space="0" w:color="auto"/>
      </w:divBdr>
      <w:divsChild>
        <w:div w:id="1938631732">
          <w:marLeft w:val="720"/>
          <w:marRight w:val="0"/>
          <w:marTop w:val="0"/>
          <w:marBottom w:val="120"/>
          <w:divBdr>
            <w:top w:val="none" w:sz="0" w:space="0" w:color="auto"/>
            <w:left w:val="none" w:sz="0" w:space="0" w:color="auto"/>
            <w:bottom w:val="none" w:sz="0" w:space="0" w:color="auto"/>
            <w:right w:val="none" w:sz="0" w:space="0" w:color="auto"/>
          </w:divBdr>
        </w:div>
        <w:div w:id="545987181">
          <w:marLeft w:val="720"/>
          <w:marRight w:val="0"/>
          <w:marTop w:val="0"/>
          <w:marBottom w:val="120"/>
          <w:divBdr>
            <w:top w:val="none" w:sz="0" w:space="0" w:color="auto"/>
            <w:left w:val="none" w:sz="0" w:space="0" w:color="auto"/>
            <w:bottom w:val="none" w:sz="0" w:space="0" w:color="auto"/>
            <w:right w:val="none" w:sz="0" w:space="0" w:color="auto"/>
          </w:divBdr>
        </w:div>
        <w:div w:id="476413160">
          <w:marLeft w:val="720"/>
          <w:marRight w:val="0"/>
          <w:marTop w:val="0"/>
          <w:marBottom w:val="120"/>
          <w:divBdr>
            <w:top w:val="none" w:sz="0" w:space="0" w:color="auto"/>
            <w:left w:val="none" w:sz="0" w:space="0" w:color="auto"/>
            <w:bottom w:val="none" w:sz="0" w:space="0" w:color="auto"/>
            <w:right w:val="none" w:sz="0" w:space="0" w:color="auto"/>
          </w:divBdr>
        </w:div>
        <w:div w:id="1058819988">
          <w:marLeft w:val="720"/>
          <w:marRight w:val="0"/>
          <w:marTop w:val="0"/>
          <w:marBottom w:val="120"/>
          <w:divBdr>
            <w:top w:val="none" w:sz="0" w:space="0" w:color="auto"/>
            <w:left w:val="none" w:sz="0" w:space="0" w:color="auto"/>
            <w:bottom w:val="none" w:sz="0" w:space="0" w:color="auto"/>
            <w:right w:val="none" w:sz="0" w:space="0" w:color="auto"/>
          </w:divBdr>
        </w:div>
        <w:div w:id="601766480">
          <w:marLeft w:val="720"/>
          <w:marRight w:val="0"/>
          <w:marTop w:val="0"/>
          <w:marBottom w:val="120"/>
          <w:divBdr>
            <w:top w:val="none" w:sz="0" w:space="0" w:color="auto"/>
            <w:left w:val="none" w:sz="0" w:space="0" w:color="auto"/>
            <w:bottom w:val="none" w:sz="0" w:space="0" w:color="auto"/>
            <w:right w:val="none" w:sz="0" w:space="0" w:color="auto"/>
          </w:divBdr>
        </w:div>
        <w:div w:id="1941253103">
          <w:marLeft w:val="720"/>
          <w:marRight w:val="0"/>
          <w:marTop w:val="0"/>
          <w:marBottom w:val="120"/>
          <w:divBdr>
            <w:top w:val="none" w:sz="0" w:space="0" w:color="auto"/>
            <w:left w:val="none" w:sz="0" w:space="0" w:color="auto"/>
            <w:bottom w:val="none" w:sz="0" w:space="0" w:color="auto"/>
            <w:right w:val="none" w:sz="0" w:space="0" w:color="auto"/>
          </w:divBdr>
        </w:div>
      </w:divsChild>
    </w:div>
    <w:div w:id="212214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eosta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69AB0-CA48-184F-9245-46FF3F2A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30</Pages>
  <Words>12061</Words>
  <Characters>68749</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Microsoft Office User</cp:lastModifiedBy>
  <cp:revision>14</cp:revision>
  <dcterms:created xsi:type="dcterms:W3CDTF">2020-07-22T15:23:00Z</dcterms:created>
  <dcterms:modified xsi:type="dcterms:W3CDTF">2020-07-24T03:15:00Z</dcterms:modified>
</cp:coreProperties>
</file>